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A822" w14:textId="77777777" w:rsidR="00514F36" w:rsidRDefault="00614086" w:rsidP="00614086">
      <w:pPr>
        <w:snapToGrid w:val="0"/>
        <w:spacing w:after="0"/>
        <w:jc w:val="center"/>
        <w:rPr>
          <w:rFonts w:ascii="標楷體" w:hAnsi="標楷體" w:cs="Times New Roman"/>
          <w:b/>
          <w:kern w:val="3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新竹市</w:t>
      </w:r>
      <w:r w:rsidRPr="00237A11">
        <w:rPr>
          <w:rFonts w:ascii="標楷體" w:eastAsia="標楷體" w:hAnsi="標楷體" w:hint="eastAsia"/>
          <w:b/>
          <w:sz w:val="40"/>
          <w:szCs w:val="40"/>
        </w:rPr>
        <w:t>文化局</w:t>
      </w:r>
      <w:r w:rsidR="006556FA">
        <w:rPr>
          <w:rFonts w:ascii="標楷體" w:eastAsia="標楷體" w:hAnsi="標楷體" w:hint="eastAsia"/>
          <w:b/>
          <w:sz w:val="40"/>
          <w:szCs w:val="40"/>
          <w:lang w:eastAsia="zh-TW"/>
        </w:rPr>
        <w:t>2025</w:t>
      </w:r>
      <w:r w:rsidR="00514F36" w:rsidRPr="00290005">
        <w:rPr>
          <w:rFonts w:ascii="標楷體" w:eastAsia="標楷體" w:hAnsi="標楷體" w:cs="Times New Roman"/>
          <w:b/>
          <w:kern w:val="3"/>
          <w:sz w:val="40"/>
          <w:szCs w:val="40"/>
        </w:rPr>
        <w:t>「</w:t>
      </w:r>
      <w:r w:rsidR="007107AD" w:rsidRPr="007107AD">
        <w:rPr>
          <w:rFonts w:ascii="標楷體" w:eastAsia="標楷體" w:hAnsi="標楷體" w:cs="Times New Roman" w:hint="eastAsia"/>
          <w:b/>
          <w:kern w:val="3"/>
          <w:sz w:val="40"/>
          <w:szCs w:val="40"/>
        </w:rPr>
        <w:t>新竹市傳統工藝─花燈傳習</w:t>
      </w:r>
    </w:p>
    <w:p w14:paraId="1A71128B" w14:textId="77777777" w:rsidR="00614086" w:rsidRPr="00237A11" w:rsidRDefault="00721550" w:rsidP="00614086">
      <w:pPr>
        <w:snapToGrid w:val="0"/>
        <w:spacing w:after="0"/>
        <w:jc w:val="center"/>
        <w:rPr>
          <w:rFonts w:ascii="標楷體" w:eastAsia="標楷體" w:hAnsi="標楷體"/>
          <w:b/>
          <w:color w:val="993300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  <w:lang w:eastAsia="zh-TW"/>
        </w:rPr>
        <w:t>初級班、</w:t>
      </w:r>
      <w:r w:rsidR="00614086">
        <w:rPr>
          <w:rFonts w:ascii="標楷體" w:eastAsia="標楷體" w:hAnsi="標楷體" w:hint="eastAsia"/>
          <w:b/>
          <w:sz w:val="40"/>
          <w:szCs w:val="40"/>
          <w:lang w:eastAsia="zh-TW"/>
        </w:rPr>
        <w:t>進階班</w:t>
      </w:r>
      <w:r w:rsidR="00614086" w:rsidRPr="00237A11">
        <w:rPr>
          <w:rFonts w:ascii="標楷體" w:eastAsia="標楷體" w:hAnsi="標楷體" w:hint="eastAsia"/>
          <w:b/>
          <w:sz w:val="40"/>
          <w:szCs w:val="40"/>
        </w:rPr>
        <w:t>」</w:t>
      </w:r>
      <w:r w:rsidR="00614086">
        <w:rPr>
          <w:rFonts w:ascii="標楷體" w:eastAsia="標楷體" w:hAnsi="標楷體" w:hint="eastAsia"/>
          <w:b/>
          <w:sz w:val="40"/>
          <w:szCs w:val="40"/>
        </w:rPr>
        <w:t>招生</w:t>
      </w:r>
      <w:r w:rsidR="00614086" w:rsidRPr="00237A11">
        <w:rPr>
          <w:rFonts w:ascii="標楷體" w:eastAsia="標楷體" w:hAnsi="標楷體" w:hint="eastAsia"/>
          <w:b/>
          <w:sz w:val="40"/>
          <w:szCs w:val="40"/>
        </w:rPr>
        <w:t>簡章</w:t>
      </w:r>
    </w:p>
    <w:p w14:paraId="7EE13170" w14:textId="77777777" w:rsidR="00C761A6" w:rsidRDefault="00C761A6" w:rsidP="00C761A6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Hei-Md-HKSCS-U"/>
          <w:b/>
          <w:kern w:val="0"/>
          <w:sz w:val="28"/>
          <w:szCs w:val="28"/>
          <w:lang w:eastAsia="zh-TW"/>
        </w:rPr>
      </w:pPr>
      <w:r>
        <w:rPr>
          <w:rFonts w:ascii="標楷體" w:eastAsia="標楷體" w:hAnsi="標楷體" w:cs="DFHei-Md-HKSCS-U" w:hint="eastAsia"/>
          <w:b/>
          <w:kern w:val="0"/>
          <w:sz w:val="28"/>
          <w:szCs w:val="28"/>
          <w:lang w:eastAsia="zh-TW"/>
        </w:rPr>
        <w:t>源</w:t>
      </w:r>
      <w:r w:rsidRPr="00C761A6">
        <w:rPr>
          <w:rFonts w:ascii="標楷體" w:eastAsia="標楷體" w:hAnsi="標楷體" w:cs="DFHei-Md-HKSCS-U" w:hint="eastAsia"/>
          <w:b/>
          <w:kern w:val="0"/>
          <w:sz w:val="28"/>
          <w:szCs w:val="28"/>
          <w:lang w:eastAsia="zh-TW"/>
        </w:rPr>
        <w:t>起</w:t>
      </w:r>
    </w:p>
    <w:p w14:paraId="203298D0" w14:textId="77777777" w:rsidR="00C761A6" w:rsidRPr="0067654C" w:rsidRDefault="00C761A6" w:rsidP="00C761A6">
      <w:pPr>
        <w:pStyle w:val="ab"/>
        <w:autoSpaceDE w:val="0"/>
        <w:autoSpaceDN w:val="0"/>
        <w:adjustRightInd w:val="0"/>
        <w:spacing w:line="46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654C">
        <w:rPr>
          <w:rFonts w:ascii="標楷體" w:eastAsia="標楷體" w:hAnsi="標楷體"/>
          <w:color w:val="000000" w:themeColor="text1"/>
          <w:sz w:val="28"/>
          <w:szCs w:val="28"/>
        </w:rPr>
        <w:t>2024</w:t>
      </w:r>
      <w:r w:rsidRPr="0067654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67654C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67654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67654C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67654C">
        <w:rPr>
          <w:rFonts w:ascii="標楷體" w:eastAsia="標楷體" w:hAnsi="標楷體" w:hint="eastAsia"/>
          <w:color w:val="000000" w:themeColor="text1"/>
          <w:sz w:val="28"/>
          <w:szCs w:val="28"/>
        </w:rPr>
        <w:t>日新竹市政府登錄「花燈」為傳統工藝，並認定「蕭在淦」藝師為</w:t>
      </w:r>
      <w:ins w:id="0" w:author="Unknown">
        <w:r w:rsidRPr="0067654C">
          <w:rPr>
            <w:rFonts w:ascii="標楷體" w:eastAsia="標楷體" w:hAnsi="標楷體"/>
            <w:color w:val="000000" w:themeColor="text1"/>
            <w:sz w:val="28"/>
            <w:szCs w:val="28"/>
          </w:rPr>
          <w:t>新竹市無形文化資產傳統工藝花燈保存者，有感現今傳統花燈技術逐漸凋零，深刻體認傳統花燈技術的重要性，高齡98歲的蕭在淦藝師身負使命感，願將一生所學花燈技藝致力傳承教學與教育推廣活動，</w:t>
        </w:r>
      </w:ins>
      <w:r w:rsidRPr="0067654C">
        <w:rPr>
          <w:rFonts w:ascii="標楷體" w:eastAsia="標楷體" w:hAnsi="標楷體" w:hint="eastAsia"/>
          <w:color w:val="000000" w:themeColor="text1"/>
          <w:sz w:val="28"/>
          <w:szCs w:val="28"/>
        </w:rPr>
        <w:t>故本局辦理傳承教學，</w:t>
      </w:r>
      <w:ins w:id="1" w:author="Unknown">
        <w:r w:rsidRPr="0067654C">
          <w:rPr>
            <w:rFonts w:ascii="標楷體" w:eastAsia="標楷體" w:hAnsi="標楷體"/>
            <w:color w:val="000000" w:themeColor="text1"/>
            <w:sz w:val="28"/>
            <w:szCs w:val="28"/>
          </w:rPr>
          <w:t>鼓勵有意傳承一代燈師蕭在淦藝師花燈技藝</w:t>
        </w:r>
      </w:ins>
      <w:r w:rsidRPr="0067654C">
        <w:rPr>
          <w:rFonts w:ascii="標楷體" w:eastAsia="標楷體" w:hAnsi="標楷體" w:hint="eastAsia"/>
          <w:color w:val="000000" w:themeColor="text1"/>
          <w:sz w:val="28"/>
          <w:szCs w:val="28"/>
        </w:rPr>
        <w:t>者學習</w:t>
      </w:r>
      <w:ins w:id="2" w:author="Unknown">
        <w:r w:rsidRPr="0067654C">
          <w:rPr>
            <w:rFonts w:ascii="標楷體" w:eastAsia="標楷體" w:hAnsi="標楷體"/>
            <w:color w:val="000000" w:themeColor="text1"/>
            <w:sz w:val="28"/>
            <w:szCs w:val="28"/>
          </w:rPr>
          <w:t>。</w:t>
        </w:r>
      </w:ins>
    </w:p>
    <w:p w14:paraId="501D389B" w14:textId="77777777" w:rsidR="00614086" w:rsidRPr="00C761A6" w:rsidRDefault="00614086" w:rsidP="00C761A6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Hei-Md-HKSCS-U"/>
          <w:kern w:val="0"/>
          <w:sz w:val="28"/>
          <w:szCs w:val="28"/>
          <w:lang w:eastAsia="zh-TW"/>
        </w:rPr>
      </w:pPr>
      <w:r w:rsidRPr="00C761A6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指導單位：</w:t>
      </w:r>
      <w:r w:rsidR="00000FDB" w:rsidRPr="00C761A6">
        <w:rPr>
          <w:rFonts w:ascii="標楷體" w:eastAsia="標楷體" w:hAnsi="標楷體" w:hint="eastAsia"/>
          <w:sz w:val="28"/>
          <w:szCs w:val="28"/>
        </w:rPr>
        <w:t>文化部、</w:t>
      </w:r>
      <w:r w:rsidRPr="00C761A6">
        <w:rPr>
          <w:rFonts w:ascii="標楷體" w:eastAsia="標楷體" w:hAnsi="標楷體" w:hint="eastAsia"/>
          <w:sz w:val="28"/>
          <w:szCs w:val="28"/>
        </w:rPr>
        <w:t>文化部文化資產局</w:t>
      </w:r>
      <w:r w:rsidRPr="00C761A6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14:paraId="0C11725F" w14:textId="77777777" w:rsidR="00614086" w:rsidRPr="004734CD" w:rsidRDefault="00614086" w:rsidP="00614086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Hei-Md-HKSCS-U"/>
          <w:kern w:val="0"/>
          <w:sz w:val="28"/>
          <w:szCs w:val="28"/>
          <w:lang w:eastAsia="zh-TW"/>
        </w:rPr>
      </w:pPr>
      <w:r w:rsidRPr="004734CD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貳、主辦單位：</w:t>
      </w:r>
      <w:r w:rsidRPr="0039753A">
        <w:rPr>
          <w:rFonts w:ascii="標楷體" w:eastAsia="標楷體" w:hAnsi="標楷體" w:hint="eastAsia"/>
          <w:sz w:val="28"/>
          <w:szCs w:val="28"/>
        </w:rPr>
        <w:t>新竹市政府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14:paraId="145D54BF" w14:textId="77777777" w:rsidR="00614086" w:rsidRPr="004734CD" w:rsidRDefault="00614086" w:rsidP="00614086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Hei-Md-HKSCS-U"/>
          <w:kern w:val="0"/>
          <w:sz w:val="28"/>
          <w:szCs w:val="28"/>
        </w:rPr>
      </w:pPr>
      <w:r w:rsidRPr="004734CD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參、承辦單位</w:t>
      </w:r>
      <w:r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/</w:t>
      </w:r>
      <w:r w:rsidRPr="009F15A9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指導老師</w:t>
      </w:r>
      <w:r w:rsidRPr="004734CD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：</w:t>
      </w:r>
      <w:r w:rsidRPr="0039753A">
        <w:rPr>
          <w:rFonts w:ascii="標楷體" w:eastAsia="標楷體" w:hAnsi="標楷體" w:hint="eastAsia"/>
          <w:sz w:val="28"/>
          <w:szCs w:val="28"/>
        </w:rPr>
        <w:t>新竹市文化局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/</w:t>
      </w:r>
      <w:r w:rsidR="00757D2A">
        <w:rPr>
          <w:rFonts w:ascii="標楷體" w:eastAsia="標楷體" w:hAnsi="標楷體" w:hint="eastAsia"/>
          <w:sz w:val="28"/>
          <w:szCs w:val="28"/>
          <w:lang w:eastAsia="zh-TW"/>
        </w:rPr>
        <w:t>蕭在淦</w:t>
      </w:r>
      <w:r>
        <w:rPr>
          <w:rFonts w:ascii="標楷體" w:eastAsia="標楷體" w:hAnsi="標楷體" w:hint="eastAsia"/>
          <w:sz w:val="28"/>
          <w:szCs w:val="28"/>
        </w:rPr>
        <w:t>藝師</w:t>
      </w:r>
      <w:r w:rsidR="00000FDB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57D2A">
        <w:rPr>
          <w:rFonts w:ascii="標楷體" w:eastAsia="標楷體" w:hAnsi="標楷體" w:hint="eastAsia"/>
          <w:sz w:val="28"/>
          <w:szCs w:val="28"/>
          <w:lang w:eastAsia="zh-TW"/>
        </w:rPr>
        <w:t>蕭彩罄</w:t>
      </w:r>
      <w:r w:rsidR="00000FDB">
        <w:rPr>
          <w:rFonts w:ascii="標楷體" w:eastAsia="標楷體" w:hAnsi="標楷體" w:hint="eastAsia"/>
          <w:sz w:val="28"/>
          <w:szCs w:val="28"/>
          <w:lang w:eastAsia="zh-TW"/>
        </w:rPr>
        <w:t>老師</w:t>
      </w:r>
    </w:p>
    <w:p w14:paraId="5B88D9A2" w14:textId="77777777" w:rsidR="00614086" w:rsidRPr="003D2D99" w:rsidRDefault="00614086" w:rsidP="00614086">
      <w:pPr>
        <w:spacing w:line="460" w:lineRule="exact"/>
        <w:ind w:left="2032" w:hangingChars="725" w:hanging="2032"/>
        <w:rPr>
          <w:rFonts w:ascii="標楷體" w:eastAsia="標楷體" w:hAnsi="標楷體"/>
          <w:sz w:val="28"/>
          <w:szCs w:val="28"/>
        </w:rPr>
      </w:pPr>
      <w:r w:rsidRPr="003D2D99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肆、協辦單位：</w:t>
      </w:r>
      <w:r w:rsidR="00DA5C03" w:rsidRPr="0039753A">
        <w:rPr>
          <w:rFonts w:ascii="標楷體" w:eastAsia="標楷體" w:hAnsi="標楷體" w:hint="eastAsia"/>
          <w:sz w:val="28"/>
          <w:szCs w:val="28"/>
        </w:rPr>
        <w:t>新竹市政府</w:t>
      </w:r>
      <w:r w:rsidR="00DA5C03">
        <w:rPr>
          <w:rFonts w:ascii="標楷體" w:eastAsia="標楷體" w:hAnsi="標楷體" w:hint="eastAsia"/>
          <w:sz w:val="28"/>
          <w:szCs w:val="28"/>
          <w:lang w:eastAsia="zh-TW"/>
        </w:rPr>
        <w:t>教育處、</w:t>
      </w:r>
      <w:r w:rsidR="00000FDB" w:rsidRPr="00000FDB">
        <w:rPr>
          <w:rFonts w:ascii="標楷體" w:eastAsia="標楷體" w:hAnsi="標楷體" w:hint="eastAsia"/>
          <w:sz w:val="28"/>
          <w:szCs w:val="28"/>
        </w:rPr>
        <w:t>新竹市各級學校</w:t>
      </w:r>
      <w:r w:rsidR="00000FDB">
        <w:rPr>
          <w:rFonts w:ascii="標楷體" w:eastAsia="標楷體" w:hAnsi="標楷體" w:cs="DFHei-Md-HKSCS-U" w:hint="eastAsia"/>
          <w:b/>
          <w:kern w:val="0"/>
          <w:sz w:val="28"/>
          <w:szCs w:val="28"/>
          <w:lang w:eastAsia="zh-TW"/>
        </w:rPr>
        <w:t>、</w:t>
      </w:r>
      <w:r w:rsidRPr="003D2D99">
        <w:rPr>
          <w:rFonts w:ascii="標楷體" w:eastAsia="標楷體" w:hAnsi="標楷體" w:hint="eastAsia"/>
          <w:sz w:val="28"/>
          <w:szCs w:val="28"/>
        </w:rPr>
        <w:t>國內各大學美術</w:t>
      </w:r>
      <w:r w:rsidR="00000FDB">
        <w:rPr>
          <w:rFonts w:ascii="標楷體" w:eastAsia="標楷體" w:hAnsi="標楷體" w:hint="eastAsia"/>
          <w:sz w:val="28"/>
          <w:szCs w:val="28"/>
          <w:lang w:eastAsia="zh-TW"/>
        </w:rPr>
        <w:t>相關科</w:t>
      </w:r>
      <w:r w:rsidRPr="003D2D99">
        <w:rPr>
          <w:rFonts w:ascii="標楷體" w:eastAsia="標楷體" w:hAnsi="標楷體" w:hint="eastAsia"/>
          <w:sz w:val="28"/>
          <w:szCs w:val="28"/>
        </w:rPr>
        <w:t>系</w:t>
      </w:r>
    </w:p>
    <w:p w14:paraId="2C12092C" w14:textId="77777777" w:rsidR="00614086" w:rsidRPr="0037615D" w:rsidRDefault="00614086" w:rsidP="00614086">
      <w:pPr>
        <w:autoSpaceDE w:val="0"/>
        <w:autoSpaceDN w:val="0"/>
        <w:adjustRightInd w:val="0"/>
        <w:spacing w:line="460" w:lineRule="exact"/>
        <w:ind w:left="1984" w:hangingChars="708" w:hanging="1984"/>
        <w:rPr>
          <w:rFonts w:ascii="標楷體" w:eastAsia="標楷體" w:hAnsi="標楷體" w:cs="DFHei-Md-HKSCS-U"/>
          <w:kern w:val="0"/>
          <w:sz w:val="28"/>
          <w:szCs w:val="28"/>
        </w:rPr>
      </w:pPr>
      <w:r w:rsidRPr="003D2D99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伍、教學地點：</w:t>
      </w:r>
      <w:r w:rsidR="0037615D"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暫定</w:t>
      </w:r>
      <w:r w:rsidR="00D14C64" w:rsidRPr="00D14C64">
        <w:rPr>
          <w:rFonts w:ascii="標楷體" w:eastAsia="標楷體" w:hAnsi="標楷體" w:cs="DFHei-Md-HKSCS-U" w:hint="eastAsia"/>
          <w:kern w:val="0"/>
          <w:sz w:val="28"/>
          <w:szCs w:val="28"/>
        </w:rPr>
        <w:t>蕭在淦花燈工作室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（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</w:rPr>
        <w:t>新竹市北區北門街102之2號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）</w:t>
      </w:r>
      <w:r w:rsidR="00D14C64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 xml:space="preserve"> </w:t>
      </w:r>
    </w:p>
    <w:p w14:paraId="4AF6B759" w14:textId="77777777" w:rsidR="00000FDB" w:rsidRDefault="00614086" w:rsidP="00614086">
      <w:pPr>
        <w:autoSpaceDE w:val="0"/>
        <w:autoSpaceDN w:val="0"/>
        <w:adjustRightInd w:val="0"/>
        <w:spacing w:line="460" w:lineRule="exact"/>
        <w:ind w:left="1984" w:hangingChars="708" w:hanging="1984"/>
        <w:rPr>
          <w:rFonts w:ascii="標楷體" w:hAnsi="標楷體" w:cs="DFHei-Md-HKSCS-U"/>
          <w:b/>
          <w:kern w:val="0"/>
          <w:sz w:val="28"/>
          <w:szCs w:val="28"/>
        </w:rPr>
      </w:pPr>
      <w:r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陸</w:t>
      </w:r>
      <w:r w:rsidRPr="004734CD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招生</w:t>
      </w:r>
      <w:r w:rsidRPr="00362638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對象：</w:t>
      </w:r>
    </w:p>
    <w:p w14:paraId="75E4AD6A" w14:textId="77777777" w:rsidR="00F065BC" w:rsidRPr="00000FDB" w:rsidRDefault="00F065BC" w:rsidP="00F065BC">
      <w:pPr>
        <w:autoSpaceDE w:val="0"/>
        <w:autoSpaceDN w:val="0"/>
        <w:adjustRightInd w:val="0"/>
        <w:spacing w:line="460" w:lineRule="exact"/>
        <w:ind w:left="1722" w:hangingChars="615" w:hanging="1722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一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、</w:t>
      </w: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初級班：傳習具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花燈製作</w:t>
      </w: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基礎者，</w:t>
      </w:r>
      <w:r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正取</w:t>
      </w:r>
      <w:r w:rsidR="00206440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4-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5</w:t>
      </w:r>
      <w:r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位備取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2</w:t>
      </w:r>
      <w:r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位，各大學美術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設計相關科系、研</w:t>
      </w:r>
      <w:r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究所就讀或已畢業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、或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學校教職員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等</w:t>
      </w:r>
      <w:r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曾</w:t>
      </w:r>
      <w:r w:rsidRPr="00F065BC">
        <w:rPr>
          <w:rFonts w:ascii="標楷體" w:eastAsia="標楷體" w:hAnsi="標楷體" w:cs="DFHei-Md-HKSCS-U" w:hint="eastAsia"/>
          <w:kern w:val="0"/>
          <w:sz w:val="28"/>
          <w:szCs w:val="28"/>
          <w:u w:val="single"/>
          <w:lang w:eastAsia="zh-TW"/>
        </w:rPr>
        <w:t>製作作品參與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臺灣燈會、城隍廟花燈展覽及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有意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傳承蕭在淦藝師花燈技藝，並將技藝傳習給其他</w:t>
      </w:r>
      <w:r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為優先錄取，</w:t>
      </w:r>
      <w:r>
        <w:rPr>
          <w:rFonts w:ascii="標楷體" w:eastAsia="標楷體" w:hAnsi="標楷體" w:cs="新細明體" w:hint="eastAsia"/>
          <w:sz w:val="28"/>
        </w:rPr>
        <w:t>採報名甄試制</w:t>
      </w:r>
      <w:r w:rsidRPr="00FA05F0">
        <w:rPr>
          <w:rFonts w:ascii="標楷體" w:eastAsia="標楷體" w:hAnsi="標楷體" w:cs="新細明體" w:hint="eastAsia"/>
          <w:sz w:val="28"/>
        </w:rPr>
        <w:t>（需於報名期限內完成繳交保證金新臺幣</w:t>
      </w:r>
      <w:r>
        <w:rPr>
          <w:rFonts w:ascii="標楷體" w:eastAsia="標楷體" w:hAnsi="標楷體" w:cs="新細明體" w:hint="eastAsia"/>
          <w:sz w:val="28"/>
          <w:lang w:eastAsia="zh-TW"/>
        </w:rPr>
        <w:t>2</w:t>
      </w:r>
      <w:r w:rsidRPr="00FA05F0">
        <w:rPr>
          <w:rFonts w:ascii="標楷體" w:eastAsia="標楷體" w:hAnsi="標楷體" w:cs="新細明體"/>
          <w:sz w:val="28"/>
        </w:rPr>
        <w:t>,000</w:t>
      </w:r>
      <w:r w:rsidRPr="00FA05F0">
        <w:rPr>
          <w:rFonts w:ascii="標楷體" w:eastAsia="標楷體" w:hAnsi="標楷體" w:cs="新細明體" w:hint="eastAsia"/>
          <w:sz w:val="28"/>
        </w:rPr>
        <w:t>元，始完成報名</w:t>
      </w:r>
      <w:r>
        <w:rPr>
          <w:rFonts w:ascii="標楷體" w:eastAsia="標楷體" w:hAnsi="標楷體" w:cs="新細明體" w:hint="eastAsia"/>
          <w:sz w:val="28"/>
          <w:lang w:eastAsia="zh-TW"/>
        </w:rPr>
        <w:t>，完成成果展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後憑證明辦理退費</w:t>
      </w:r>
      <w:r w:rsidRPr="00FA05F0">
        <w:rPr>
          <w:rFonts w:ascii="標楷體" w:eastAsia="標楷體" w:hAnsi="標楷體" w:cs="新細明體" w:hint="eastAsia"/>
          <w:sz w:val="28"/>
        </w:rPr>
        <w:t>）</w:t>
      </w:r>
      <w:r>
        <w:rPr>
          <w:rFonts w:ascii="標楷體" w:eastAsia="標楷體" w:hAnsi="標楷體" w:cs="新細明體" w:hint="eastAsia"/>
          <w:sz w:val="28"/>
        </w:rPr>
        <w:t>。</w:t>
      </w:r>
    </w:p>
    <w:p w14:paraId="60DDC4C6" w14:textId="77777777" w:rsidR="00614086" w:rsidRDefault="00F065BC" w:rsidP="00000FDB">
      <w:pPr>
        <w:autoSpaceDE w:val="0"/>
        <w:autoSpaceDN w:val="0"/>
        <w:adjustRightInd w:val="0"/>
        <w:spacing w:line="460" w:lineRule="exact"/>
        <w:ind w:left="1722" w:hangingChars="615" w:hanging="1722"/>
        <w:rPr>
          <w:rFonts w:ascii="標楷體" w:hAnsi="標楷體" w:cs="新細明體"/>
          <w:sz w:val="28"/>
        </w:rPr>
      </w:pP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二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、</w:t>
      </w:r>
      <w:r w:rsidR="00000FDB"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進階班：</w:t>
      </w:r>
      <w:r w:rsidR="00614086"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傳習具</w:t>
      </w:r>
      <w:r w:rsidR="00D14C64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花燈製作</w:t>
      </w:r>
      <w:r w:rsidR="00614086"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基礎者，</w:t>
      </w:r>
      <w:r w:rsidR="00614086"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正取</w:t>
      </w:r>
      <w:r w:rsidR="00206440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4-</w:t>
      </w:r>
      <w:r w:rsidR="00D14C64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5</w:t>
      </w:r>
      <w:r w:rsidR="00614086"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位備取</w:t>
      </w:r>
      <w:r w:rsidR="00614086">
        <w:rPr>
          <w:rFonts w:ascii="標楷體" w:eastAsia="標楷體" w:hAnsi="標楷體" w:cs="DFHei-Md-HKSCS-U" w:hint="eastAsia"/>
          <w:kern w:val="0"/>
          <w:sz w:val="28"/>
          <w:szCs w:val="28"/>
        </w:rPr>
        <w:t>2</w:t>
      </w:r>
      <w:r w:rsidR="00614086"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位，各大學美術</w:t>
      </w:r>
      <w:r w:rsidR="00614086">
        <w:rPr>
          <w:rFonts w:ascii="標楷體" w:eastAsia="標楷體" w:hAnsi="標楷體" w:cs="DFHei-Md-HKSCS-U" w:hint="eastAsia"/>
          <w:kern w:val="0"/>
          <w:sz w:val="28"/>
          <w:szCs w:val="28"/>
        </w:rPr>
        <w:t>設計相關科系、研</w:t>
      </w:r>
      <w:r w:rsidR="00614086"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究所就讀或已畢業</w:t>
      </w:r>
      <w:r w:rsidR="00614086">
        <w:rPr>
          <w:rFonts w:ascii="標楷體" w:eastAsia="標楷體" w:hAnsi="標楷體" w:cs="DFHei-Md-HKSCS-U" w:hint="eastAsia"/>
          <w:kern w:val="0"/>
          <w:sz w:val="28"/>
          <w:szCs w:val="28"/>
        </w:rPr>
        <w:t>、或</w:t>
      </w:r>
      <w:r w:rsidR="00D14C64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學校教職員</w:t>
      </w:r>
      <w:r w:rsidR="00614086">
        <w:rPr>
          <w:rFonts w:ascii="標楷體" w:eastAsia="標楷體" w:hAnsi="標楷體" w:cs="DFHei-Md-HKSCS-U" w:hint="eastAsia"/>
          <w:kern w:val="0"/>
          <w:sz w:val="28"/>
          <w:szCs w:val="28"/>
        </w:rPr>
        <w:t>等</w:t>
      </w:r>
      <w:r w:rsidR="00614086"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，</w:t>
      </w:r>
      <w:r w:rsidR="00D14C64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曾參與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臺</w:t>
      </w:r>
      <w:r w:rsidR="00D14C64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灣燈會</w:t>
      </w:r>
      <w:r w:rsidR="00D14C64" w:rsidRPr="00F065BC">
        <w:rPr>
          <w:rFonts w:ascii="標楷體" w:eastAsia="標楷體" w:hAnsi="標楷體" w:cs="DFHei-Md-HKSCS-U" w:hint="eastAsia"/>
          <w:kern w:val="0"/>
          <w:sz w:val="28"/>
          <w:szCs w:val="28"/>
          <w:u w:val="single"/>
          <w:lang w:eastAsia="zh-TW"/>
        </w:rPr>
        <w:t>擔任指導老師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、或城隍廟花燈競賽</w:t>
      </w:r>
      <w:r w:rsidRPr="00F065BC">
        <w:rPr>
          <w:rFonts w:ascii="標楷體" w:eastAsia="標楷體" w:hAnsi="標楷體" w:cs="DFHei-Md-HKSCS-U" w:hint="eastAsia"/>
          <w:kern w:val="0"/>
          <w:sz w:val="28"/>
          <w:szCs w:val="28"/>
          <w:u w:val="single"/>
          <w:lang w:eastAsia="zh-TW"/>
        </w:rPr>
        <w:t>指導老師</w:t>
      </w:r>
      <w:r w:rsidR="00AC463F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及</w:t>
      </w:r>
      <w:r w:rsidR="00614086">
        <w:rPr>
          <w:rFonts w:ascii="標楷體" w:eastAsia="標楷體" w:hAnsi="標楷體" w:cs="DFHei-Md-HKSCS-U" w:hint="eastAsia"/>
          <w:kern w:val="0"/>
          <w:sz w:val="28"/>
          <w:szCs w:val="28"/>
        </w:rPr>
        <w:t>有意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傳承蕭在淦藝師花燈技藝，並將技藝傳習給其他</w:t>
      </w:r>
      <w:r w:rsidR="00614086"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者</w:t>
      </w:r>
      <w:r w:rsidR="00614086">
        <w:rPr>
          <w:rFonts w:ascii="標楷體" w:eastAsia="標楷體" w:hAnsi="標楷體" w:cs="DFHei-Md-HKSCS-U" w:hint="eastAsia"/>
          <w:kern w:val="0"/>
          <w:sz w:val="28"/>
          <w:szCs w:val="28"/>
        </w:rPr>
        <w:t>為優先錄取，</w:t>
      </w:r>
      <w:r w:rsidR="00614086">
        <w:rPr>
          <w:rFonts w:ascii="標楷體" w:eastAsia="標楷體" w:hAnsi="標楷體" w:cs="新細明體" w:hint="eastAsia"/>
          <w:sz w:val="28"/>
        </w:rPr>
        <w:t>採報名甄試制</w:t>
      </w:r>
      <w:r w:rsidR="00FA05F0" w:rsidRPr="00FA05F0">
        <w:rPr>
          <w:rFonts w:ascii="標楷體" w:eastAsia="標楷體" w:hAnsi="標楷體" w:cs="新細明體" w:hint="eastAsia"/>
          <w:sz w:val="28"/>
        </w:rPr>
        <w:t>（需於報名期限內完成繳交保證金新臺幣</w:t>
      </w:r>
      <w:r w:rsidR="00FA05F0">
        <w:rPr>
          <w:rFonts w:ascii="標楷體" w:eastAsia="標楷體" w:hAnsi="標楷體" w:cs="新細明體" w:hint="eastAsia"/>
          <w:sz w:val="28"/>
          <w:lang w:eastAsia="zh-TW"/>
        </w:rPr>
        <w:t>2</w:t>
      </w:r>
      <w:r w:rsidR="00FA05F0" w:rsidRPr="00FA05F0">
        <w:rPr>
          <w:rFonts w:ascii="標楷體" w:eastAsia="標楷體" w:hAnsi="標楷體" w:cs="新細明體"/>
          <w:sz w:val="28"/>
        </w:rPr>
        <w:t>,000</w:t>
      </w:r>
      <w:r w:rsidR="00FA05F0" w:rsidRPr="00FA05F0">
        <w:rPr>
          <w:rFonts w:ascii="標楷體" w:eastAsia="標楷體" w:hAnsi="標楷體" w:cs="新細明體" w:hint="eastAsia"/>
          <w:sz w:val="28"/>
        </w:rPr>
        <w:t>元，始完成報名</w:t>
      </w:r>
      <w:r w:rsidR="00FA05F0">
        <w:rPr>
          <w:rFonts w:ascii="標楷體" w:eastAsia="標楷體" w:hAnsi="標楷體" w:cs="新細明體" w:hint="eastAsia"/>
          <w:sz w:val="28"/>
          <w:lang w:eastAsia="zh-TW"/>
        </w:rPr>
        <w:t>，完成</w:t>
      </w:r>
      <w:r w:rsidR="00D14C64">
        <w:rPr>
          <w:rFonts w:ascii="標楷體" w:eastAsia="標楷體" w:hAnsi="標楷體" w:cs="新細明體" w:hint="eastAsia"/>
          <w:sz w:val="28"/>
          <w:lang w:eastAsia="zh-TW"/>
        </w:rPr>
        <w:t>成果展</w:t>
      </w:r>
      <w:r w:rsidR="00FA05F0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後憑證明辦理退費</w:t>
      </w:r>
      <w:r w:rsidR="00FA05F0" w:rsidRPr="00FA05F0">
        <w:rPr>
          <w:rFonts w:ascii="標楷體" w:eastAsia="標楷體" w:hAnsi="標楷體" w:cs="新細明體" w:hint="eastAsia"/>
          <w:sz w:val="28"/>
        </w:rPr>
        <w:t>）</w:t>
      </w:r>
      <w:r w:rsidR="00614086">
        <w:rPr>
          <w:rFonts w:ascii="標楷體" w:eastAsia="標楷體" w:hAnsi="標楷體" w:cs="新細明體" w:hint="eastAsia"/>
          <w:sz w:val="28"/>
        </w:rPr>
        <w:t>。</w:t>
      </w:r>
    </w:p>
    <w:p w14:paraId="36D2D724" w14:textId="77777777" w:rsidR="00614086" w:rsidRDefault="00614086" w:rsidP="00614086">
      <w:pPr>
        <w:autoSpaceDE w:val="0"/>
        <w:autoSpaceDN w:val="0"/>
        <w:adjustRightInd w:val="0"/>
        <w:spacing w:line="460" w:lineRule="exact"/>
        <w:ind w:left="1984" w:hangingChars="708" w:hanging="1984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柒</w:t>
      </w:r>
      <w:r w:rsidRPr="004734CD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、</w:t>
      </w:r>
      <w:r w:rsidRPr="00362638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課程時間：</w:t>
      </w:r>
      <w:r w:rsidRPr="002C6EF0">
        <w:rPr>
          <w:rFonts w:ascii="標楷體" w:eastAsia="標楷體" w:hAnsi="標楷體" w:cs="DFHei-Md-HKSCS-U" w:hint="eastAsia"/>
          <w:kern w:val="0"/>
          <w:sz w:val="28"/>
          <w:szCs w:val="28"/>
        </w:rPr>
        <w:t>凡甄選通過者，必須能親自到現場全程參加課程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，</w:t>
      </w:r>
      <w:r w:rsidR="007A7D50" w:rsidRPr="007A7D50">
        <w:rPr>
          <w:rFonts w:ascii="標楷體" w:eastAsia="標楷體" w:hAnsi="標楷體" w:cs="新細明體" w:hint="eastAsia"/>
          <w:sz w:val="28"/>
        </w:rPr>
        <w:t>研習期滿由主辦單位授予結業證書，並核發公務人員及教師研習時數。</w:t>
      </w:r>
    </w:p>
    <w:p w14:paraId="5194598B" w14:textId="77777777" w:rsidR="00000FDB" w:rsidRDefault="00000FDB" w:rsidP="00000FDB">
      <w:pPr>
        <w:autoSpaceDE w:val="0"/>
        <w:autoSpaceDN w:val="0"/>
        <w:adjustRightInd w:val="0"/>
        <w:spacing w:line="460" w:lineRule="exact"/>
        <w:ind w:left="1722" w:hangingChars="615" w:hanging="1722"/>
        <w:rPr>
          <w:rFonts w:ascii="標楷體" w:hAnsi="標楷體" w:cs="新細明體"/>
          <w:sz w:val="28"/>
        </w:rPr>
      </w:pP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lastRenderedPageBreak/>
        <w:t>一、</w:t>
      </w:r>
      <w:r w:rsidR="00721550"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初級班</w:t>
      </w: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：研習時間為</w:t>
      </w:r>
      <w:r w:rsid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114</w:t>
      </w: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年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7/12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、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19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、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26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、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8/2</w:t>
      </w:r>
      <w:r w:rsidR="00107269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、9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，每星期六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08:00-17:00</w:t>
      </w:r>
      <w:r>
        <w:rPr>
          <w:rFonts w:ascii="標楷體" w:eastAsia="標楷體" w:hAnsi="標楷體" w:cs="新細明體" w:hint="eastAsia"/>
          <w:sz w:val="28"/>
        </w:rPr>
        <w:t>。</w:t>
      </w:r>
    </w:p>
    <w:p w14:paraId="433BFEB1" w14:textId="77777777" w:rsidR="00000FDB" w:rsidRDefault="00000FDB" w:rsidP="00000FDB">
      <w:pPr>
        <w:autoSpaceDE w:val="0"/>
        <w:autoSpaceDN w:val="0"/>
        <w:adjustRightInd w:val="0"/>
        <w:spacing w:line="460" w:lineRule="exact"/>
        <w:ind w:left="1722" w:hangingChars="615" w:hanging="1722"/>
        <w:rPr>
          <w:rFonts w:ascii="標楷體" w:hAnsi="標楷體" w:cs="新細明體"/>
          <w:sz w:val="28"/>
        </w:rPr>
      </w:pP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二、</w:t>
      </w:r>
      <w:r w:rsidR="00721550"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進階班</w:t>
      </w: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：研習時間為</w:t>
      </w:r>
      <w:r w:rsid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114</w:t>
      </w: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年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7/13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、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20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、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27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、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8/3</w:t>
      </w:r>
      <w:r w:rsidR="00107269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、10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，每星期日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08:00-17:00</w:t>
      </w:r>
      <w:r>
        <w:rPr>
          <w:rFonts w:ascii="標楷體" w:eastAsia="標楷體" w:hAnsi="標楷體" w:cs="新細明體" w:hint="eastAsia"/>
          <w:sz w:val="28"/>
        </w:rPr>
        <w:t>。</w:t>
      </w:r>
    </w:p>
    <w:p w14:paraId="6FA693EE" w14:textId="77777777" w:rsidR="00000FDB" w:rsidRDefault="00614086" w:rsidP="004125A9">
      <w:pPr>
        <w:autoSpaceDE w:val="0"/>
        <w:autoSpaceDN w:val="0"/>
        <w:adjustRightInd w:val="0"/>
        <w:spacing w:line="460" w:lineRule="exact"/>
        <w:ind w:left="1984" w:hangingChars="708" w:hanging="1984"/>
        <w:rPr>
          <w:rFonts w:ascii="標楷體" w:hAnsi="標楷體" w:cs="DFHei-Md-HKSCS-U"/>
          <w:b/>
          <w:kern w:val="0"/>
          <w:sz w:val="28"/>
          <w:szCs w:val="28"/>
        </w:rPr>
      </w:pPr>
      <w:r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捌、</w:t>
      </w:r>
      <w:r w:rsidRPr="00362638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教學內容：</w:t>
      </w:r>
    </w:p>
    <w:p w14:paraId="6486042D" w14:textId="77777777" w:rsidR="00000FDB" w:rsidRDefault="00000FDB" w:rsidP="00000FDB">
      <w:pPr>
        <w:autoSpaceDE w:val="0"/>
        <w:autoSpaceDN w:val="0"/>
        <w:adjustRightInd w:val="0"/>
        <w:spacing w:line="460" w:lineRule="exact"/>
        <w:ind w:left="1722" w:hangingChars="615" w:hanging="1722"/>
        <w:rPr>
          <w:rFonts w:ascii="標楷體" w:hAnsi="標楷體" w:cs="新細明體"/>
          <w:sz w:val="28"/>
        </w:rPr>
      </w:pP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一、</w:t>
      </w:r>
      <w:r w:rsidR="003D0198"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初級</w:t>
      </w: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班：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</w:rPr>
        <w:t>骰子燈、魚</w:t>
      </w:r>
      <w:r w:rsid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燈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，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學費全免，材料費每件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300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元。</w:t>
      </w:r>
    </w:p>
    <w:p w14:paraId="045B0FCA" w14:textId="77777777" w:rsidR="004125A9" w:rsidRDefault="00000FDB" w:rsidP="00000FDB">
      <w:pPr>
        <w:autoSpaceDE w:val="0"/>
        <w:autoSpaceDN w:val="0"/>
        <w:adjustRightInd w:val="0"/>
        <w:spacing w:line="460" w:lineRule="exact"/>
        <w:ind w:left="1722" w:hangingChars="615" w:hanging="1722"/>
        <w:rPr>
          <w:rFonts w:ascii="標楷體" w:eastAsia="標楷體" w:hAnsi="標楷體" w:cs="新細明體"/>
          <w:sz w:val="28"/>
          <w:lang w:eastAsia="zh-TW"/>
        </w:rPr>
      </w:pP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二、</w:t>
      </w:r>
      <w:r w:rsidR="003D0198"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進階</w:t>
      </w:r>
      <w:r w:rsidRPr="00000FDB">
        <w:rPr>
          <w:rFonts w:ascii="標楷體" w:eastAsia="標楷體" w:hAnsi="標楷體" w:cs="DFHei-Md-HKSCS-U" w:hint="eastAsia"/>
          <w:kern w:val="0"/>
          <w:sz w:val="28"/>
          <w:szCs w:val="28"/>
        </w:rPr>
        <w:t>班：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元寶</w:t>
      </w:r>
      <w:r w:rsid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燈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，學費全免，材料費每件</w:t>
      </w:r>
      <w:r w:rsidR="006556FA" w:rsidRPr="006556FA"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500</w:t>
      </w:r>
      <w:r w:rsidR="006556FA" w:rsidRP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元。</w:t>
      </w:r>
    </w:p>
    <w:p w14:paraId="347958E7" w14:textId="77777777" w:rsidR="00614086" w:rsidRDefault="00614086" w:rsidP="00614086">
      <w:pPr>
        <w:autoSpaceDE w:val="0"/>
        <w:autoSpaceDN w:val="0"/>
        <w:adjustRightInd w:val="0"/>
        <w:spacing w:line="460" w:lineRule="exact"/>
        <w:ind w:left="1984" w:hangingChars="708" w:hanging="1984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玖、成果</w:t>
      </w:r>
      <w:r w:rsidR="000D78BD">
        <w:rPr>
          <w:rFonts w:ascii="標楷體" w:eastAsia="標楷體" w:hAnsi="標楷體" w:cs="DFHei-Md-HKSCS-U" w:hint="eastAsia"/>
          <w:b/>
          <w:kern w:val="0"/>
          <w:sz w:val="28"/>
          <w:szCs w:val="28"/>
          <w:lang w:eastAsia="zh-TW"/>
        </w:rPr>
        <w:t>展</w:t>
      </w:r>
      <w:r w:rsidRPr="00362638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：</w:t>
      </w:r>
      <w:r w:rsidR="006556FA" w:rsidRPr="00A25966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115</w:t>
      </w:r>
      <w:r w:rsidRPr="00A25966">
        <w:rPr>
          <w:rFonts w:ascii="標楷體" w:eastAsia="標楷體" w:hAnsi="標楷體" w:cs="新細明體" w:hint="eastAsia"/>
          <w:sz w:val="28"/>
          <w:lang w:eastAsia="zh-TW"/>
        </w:rPr>
        <w:t>年</w:t>
      </w:r>
      <w:r w:rsidR="003D0198" w:rsidRPr="003D0198">
        <w:rPr>
          <w:rFonts w:ascii="標楷體" w:eastAsia="標楷體" w:hAnsi="標楷體" w:cs="新細明體" w:hint="eastAsia"/>
          <w:sz w:val="28"/>
          <w:lang w:eastAsia="zh-TW"/>
        </w:rPr>
        <w:t>10月14日(三)~11月1日(日)</w:t>
      </w:r>
      <w:r w:rsidR="000D78BD">
        <w:rPr>
          <w:rFonts w:ascii="標楷體" w:eastAsia="標楷體" w:hAnsi="標楷體" w:cs="新細明體" w:hint="eastAsia"/>
          <w:sz w:val="28"/>
          <w:lang w:eastAsia="zh-TW"/>
        </w:rPr>
        <w:t>於新竹市文化局文化藝廊</w:t>
      </w:r>
      <w:r>
        <w:rPr>
          <w:rFonts w:ascii="標楷體" w:eastAsia="標楷體" w:hAnsi="標楷體" w:cs="新細明體" w:hint="eastAsia"/>
          <w:sz w:val="28"/>
        </w:rPr>
        <w:t>舉辦</w:t>
      </w:r>
      <w:r>
        <w:rPr>
          <w:rFonts w:ascii="標楷體" w:eastAsia="標楷體" w:hAnsi="標楷體" w:cs="新細明體" w:hint="eastAsia"/>
          <w:sz w:val="28"/>
          <w:lang w:eastAsia="zh-TW"/>
        </w:rPr>
        <w:t>。</w:t>
      </w:r>
    </w:p>
    <w:p w14:paraId="2E546951" w14:textId="77777777" w:rsidR="00CF5C63" w:rsidRDefault="00CF5C63" w:rsidP="00CF5C63">
      <w:pPr>
        <w:autoSpaceDE w:val="0"/>
        <w:spacing w:line="460" w:lineRule="exact"/>
        <w:rPr>
          <w:rFonts w:ascii="標楷體" w:eastAsia="標楷體" w:hAnsi="標楷體" w:cs="DFHei-Md-HKSCS-U"/>
          <w:b/>
          <w:kern w:val="0"/>
          <w:sz w:val="28"/>
          <w:szCs w:val="28"/>
        </w:rPr>
      </w:pPr>
      <w:r>
        <w:rPr>
          <w:rFonts w:ascii="標楷體" w:eastAsia="標楷體" w:hAnsi="標楷體" w:cs="DFHei-Md-HKSCS-U"/>
          <w:b/>
          <w:kern w:val="0"/>
          <w:sz w:val="28"/>
          <w:szCs w:val="28"/>
        </w:rPr>
        <w:t>拾、甄試方式（分為</w:t>
      </w:r>
      <w:r>
        <w:rPr>
          <w:rFonts w:ascii="標楷體" w:eastAsia="標楷體" w:hAnsi="標楷體" w:cs="DFHei-Md-HKSCS-U" w:hint="eastAsia"/>
          <w:b/>
          <w:kern w:val="0"/>
          <w:sz w:val="28"/>
          <w:szCs w:val="28"/>
          <w:lang w:eastAsia="zh-TW"/>
        </w:rPr>
        <w:t>書面送件及</w:t>
      </w:r>
      <w:r>
        <w:rPr>
          <w:rFonts w:ascii="標楷體" w:eastAsia="標楷體" w:hAnsi="標楷體" w:cs="DFHei-Md-HKSCS-U"/>
          <w:b/>
          <w:kern w:val="0"/>
          <w:sz w:val="28"/>
          <w:szCs w:val="28"/>
        </w:rPr>
        <w:t>書</w:t>
      </w:r>
      <w:r>
        <w:rPr>
          <w:rFonts w:ascii="標楷體" w:eastAsia="標楷體" w:hAnsi="標楷體" w:cs="DFHei-Md-HKSCS-U" w:hint="eastAsia"/>
          <w:b/>
          <w:kern w:val="0"/>
          <w:sz w:val="28"/>
          <w:szCs w:val="28"/>
          <w:lang w:eastAsia="zh-TW"/>
        </w:rPr>
        <w:t>面</w:t>
      </w:r>
      <w:r>
        <w:rPr>
          <w:rFonts w:ascii="標楷體" w:eastAsia="標楷體" w:hAnsi="標楷體" w:cs="DFHei-Md-HKSCS-U"/>
          <w:b/>
          <w:kern w:val="0"/>
          <w:sz w:val="28"/>
          <w:szCs w:val="28"/>
        </w:rPr>
        <w:t>審查兩階段）：</w:t>
      </w:r>
    </w:p>
    <w:p w14:paraId="77590244" w14:textId="77777777" w:rsidR="00CF5C63" w:rsidRDefault="00CF5C63" w:rsidP="00CF5C63">
      <w:pPr>
        <w:autoSpaceDE w:val="0"/>
        <w:spacing w:line="460" w:lineRule="exact"/>
        <w:ind w:left="640" w:hanging="638"/>
      </w:pPr>
      <w:r>
        <w:rPr>
          <w:rFonts w:ascii="標楷體" w:eastAsia="標楷體" w:hAnsi="標楷體" w:cs="DFHei-Md-HKSCS-U"/>
          <w:kern w:val="0"/>
          <w:sz w:val="28"/>
          <w:szCs w:val="28"/>
        </w:rPr>
        <w:t>一、書面</w:t>
      </w:r>
      <w:r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送件</w:t>
      </w:r>
      <w:r>
        <w:rPr>
          <w:rFonts w:ascii="標楷體" w:eastAsia="標楷體" w:hAnsi="標楷體" w:cs="DFHei-Md-HKSCS-U"/>
          <w:kern w:val="0"/>
          <w:sz w:val="28"/>
          <w:szCs w:val="28"/>
        </w:rPr>
        <w:t>(佔</w:t>
      </w:r>
      <w:r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3</w:t>
      </w:r>
      <w:r>
        <w:rPr>
          <w:rFonts w:ascii="標楷體" w:eastAsia="標楷體" w:hAnsi="標楷體" w:cs="DFHei-Md-HKSCS-U"/>
          <w:kern w:val="0"/>
          <w:sz w:val="28"/>
          <w:szCs w:val="28"/>
        </w:rPr>
        <w:t>0%)：</w:t>
      </w:r>
    </w:p>
    <w:p w14:paraId="2CB8F399" w14:textId="77777777" w:rsidR="00CF5C63" w:rsidRDefault="00CF5C63" w:rsidP="00CF5C63">
      <w:pPr>
        <w:autoSpaceDE w:val="0"/>
        <w:spacing w:line="460" w:lineRule="exact"/>
        <w:ind w:left="640" w:hanging="638"/>
      </w:pPr>
      <w:r>
        <w:rPr>
          <w:rFonts w:ascii="標楷體" w:eastAsia="標楷體" w:hAnsi="標楷體" w:cs="DFHei-Md-HKSCS-U"/>
          <w:kern w:val="0"/>
          <w:sz w:val="28"/>
          <w:szCs w:val="28"/>
        </w:rPr>
        <w:t>(一)報名受理期間：即日起至</w:t>
      </w:r>
      <w:r w:rsid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2025</w:t>
      </w:r>
      <w:r>
        <w:rPr>
          <w:rFonts w:ascii="標楷體" w:eastAsia="標楷體" w:hAnsi="標楷體" w:cs="DFHei-Md-HKSCS-U"/>
          <w:kern w:val="0"/>
          <w:sz w:val="28"/>
          <w:szCs w:val="28"/>
        </w:rPr>
        <w:t>年</w:t>
      </w:r>
      <w:r w:rsid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6</w:t>
      </w:r>
      <w:r>
        <w:rPr>
          <w:rFonts w:ascii="標楷體" w:eastAsia="標楷體" w:hAnsi="標楷體" w:cs="DFHei-Md-HKSCS-U"/>
          <w:kern w:val="0"/>
          <w:sz w:val="28"/>
          <w:szCs w:val="28"/>
        </w:rPr>
        <w:t>月</w:t>
      </w:r>
      <w:r w:rsid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18</w:t>
      </w:r>
      <w:r>
        <w:rPr>
          <w:rFonts w:ascii="標楷體" w:eastAsia="標楷體" w:hAnsi="標楷體" w:cs="DFHei-Md-HKSCS-U"/>
          <w:kern w:val="0"/>
          <w:sz w:val="28"/>
          <w:szCs w:val="28"/>
        </w:rPr>
        <w:t>日(</w:t>
      </w:r>
      <w:r w:rsidR="00AC7F45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三</w:t>
      </w:r>
      <w:r>
        <w:rPr>
          <w:rFonts w:ascii="標楷體" w:eastAsia="標楷體" w:hAnsi="標楷體" w:cs="DFHei-Md-HKSCS-U"/>
          <w:kern w:val="0"/>
          <w:sz w:val="28"/>
          <w:szCs w:val="28"/>
        </w:rPr>
        <w:t>)17:00止（送達為憑）。</w:t>
      </w:r>
    </w:p>
    <w:p w14:paraId="4E660907" w14:textId="77777777" w:rsidR="00CF5C63" w:rsidRDefault="00CF5C63" w:rsidP="00CF5C63">
      <w:pPr>
        <w:autoSpaceDE w:val="0"/>
        <w:spacing w:line="460" w:lineRule="exact"/>
        <w:ind w:left="640" w:hanging="638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cs="DFHei-Md-HKSCS-U"/>
          <w:kern w:val="0"/>
          <w:sz w:val="28"/>
          <w:szCs w:val="28"/>
        </w:rPr>
        <w:t>(二)報名受理地點：300新竹市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中央路109</w:t>
      </w:r>
      <w:r>
        <w:rPr>
          <w:rFonts w:ascii="標楷體" w:eastAsia="標楷體" w:hAnsi="標楷體" w:cs="DFHei-Md-HKSCS-U"/>
          <w:kern w:val="0"/>
          <w:sz w:val="28"/>
          <w:szCs w:val="28"/>
        </w:rPr>
        <w:t>號  電話：03-5319756轉241</w:t>
      </w:r>
    </w:p>
    <w:p w14:paraId="3B752038" w14:textId="77777777" w:rsidR="00CF5C63" w:rsidRDefault="00CF5C63" w:rsidP="00CF5C63">
      <w:pPr>
        <w:autoSpaceDE w:val="0"/>
        <w:spacing w:line="460" w:lineRule="exact"/>
        <w:ind w:left="640" w:hanging="638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cs="DFHei-Md-HKSCS-U"/>
          <w:kern w:val="0"/>
          <w:sz w:val="28"/>
          <w:szCs w:val="28"/>
        </w:rPr>
        <w:t xml:space="preserve">    【新竹市文化局視覺藝術科】</w:t>
      </w:r>
    </w:p>
    <w:p w14:paraId="1761D38C" w14:textId="77777777" w:rsidR="00CF5C63" w:rsidRDefault="00CF5C63" w:rsidP="00CF5C63">
      <w:pPr>
        <w:autoSpaceDE w:val="0"/>
        <w:spacing w:line="460" w:lineRule="exact"/>
        <w:ind w:left="640" w:hanging="638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cs="DFHei-Md-HKSCS-U"/>
          <w:kern w:val="0"/>
          <w:sz w:val="28"/>
          <w:szCs w:val="28"/>
        </w:rPr>
        <w:t>(三)報名送件方式：郵寄掛號或逕送皆可，以送達為憑。</w:t>
      </w:r>
    </w:p>
    <w:p w14:paraId="1EFD551D" w14:textId="77777777" w:rsidR="00CF5C63" w:rsidRDefault="00CF5C63" w:rsidP="00CF5C63">
      <w:pPr>
        <w:autoSpaceDE w:val="0"/>
        <w:spacing w:line="460" w:lineRule="exact"/>
        <w:ind w:left="640" w:hanging="638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cs="DFHei-Md-HKSCS-U"/>
          <w:kern w:val="0"/>
          <w:sz w:val="28"/>
          <w:szCs w:val="28"/>
        </w:rPr>
        <w:t>(四)報名應備資料：報名表、作品資料表、個資及作品授權同意書，如簡章附表。</w:t>
      </w:r>
    </w:p>
    <w:p w14:paraId="77B6F64D" w14:textId="77777777" w:rsidR="00CF5C63" w:rsidRDefault="00CF5C63" w:rsidP="00CF5C63">
      <w:pPr>
        <w:autoSpaceDE w:val="0"/>
        <w:spacing w:line="460" w:lineRule="exact"/>
        <w:ind w:left="640" w:hanging="638"/>
        <w:rPr>
          <w:rFonts w:ascii="標楷體" w:eastAsia="標楷體" w:hAnsi="標楷體" w:cs="DFHei-Md-HKSCS-U"/>
          <w:kern w:val="0"/>
          <w:sz w:val="28"/>
          <w:szCs w:val="28"/>
        </w:rPr>
      </w:pPr>
      <w:r>
        <w:rPr>
          <w:rFonts w:ascii="標楷體" w:eastAsia="標楷體" w:hAnsi="標楷體" w:cs="DFHei-Md-HKSCS-U"/>
          <w:kern w:val="0"/>
          <w:sz w:val="28"/>
          <w:szCs w:val="28"/>
        </w:rPr>
        <w:t>(五)作品資料表：須提供個人</w:t>
      </w:r>
      <w:r w:rsid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指導或</w:t>
      </w:r>
      <w:r>
        <w:rPr>
          <w:rFonts w:ascii="標楷體" w:eastAsia="標楷體" w:hAnsi="標楷體" w:cs="DFHei-Md-HKSCS-U"/>
          <w:kern w:val="0"/>
          <w:sz w:val="28"/>
          <w:szCs w:val="28"/>
        </w:rPr>
        <w:t>已完成之</w:t>
      </w:r>
      <w:r w:rsid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2件花燈</w:t>
      </w:r>
      <w:r>
        <w:rPr>
          <w:rFonts w:ascii="標楷體" w:eastAsia="標楷體" w:hAnsi="標楷體" w:cs="DFHei-Md-HKSCS-U"/>
          <w:kern w:val="0"/>
          <w:sz w:val="28"/>
          <w:szCs w:val="28"/>
        </w:rPr>
        <w:t>作品照片參考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，</w:t>
      </w:r>
      <w:r>
        <w:rPr>
          <w:rFonts w:ascii="標楷體" w:eastAsia="標楷體" w:hAnsi="標楷體" w:cs="DFHei-Md-HKSCS-U"/>
          <w:kern w:val="0"/>
          <w:sz w:val="28"/>
          <w:szCs w:val="28"/>
        </w:rPr>
        <w:t>4×6照片，取正面、側面各1張，畫面需清晰，可拍局部特寫細節部分。</w:t>
      </w:r>
    </w:p>
    <w:p w14:paraId="4113CDBA" w14:textId="77777777" w:rsidR="00CF5C63" w:rsidRDefault="00CF5C63" w:rsidP="00CF5C63">
      <w:pPr>
        <w:autoSpaceDE w:val="0"/>
        <w:spacing w:line="460" w:lineRule="exact"/>
        <w:ind w:left="640" w:hanging="638"/>
      </w:pPr>
      <w:r>
        <w:rPr>
          <w:rFonts w:ascii="標楷體" w:eastAsia="標楷體" w:hAnsi="標楷體" w:cs="DFHei-Md-HKSCS-U"/>
          <w:kern w:val="0"/>
          <w:sz w:val="28"/>
          <w:szCs w:val="28"/>
        </w:rPr>
        <w:t>二、</w:t>
      </w:r>
      <w:r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書面審查</w:t>
      </w:r>
      <w:r>
        <w:rPr>
          <w:rFonts w:ascii="標楷體" w:eastAsia="標楷體" w:hAnsi="標楷體" w:cs="DFHei-Md-HKSCS-U"/>
          <w:kern w:val="0"/>
          <w:sz w:val="28"/>
          <w:szCs w:val="28"/>
        </w:rPr>
        <w:t>(佔</w:t>
      </w:r>
      <w:r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7</w:t>
      </w:r>
      <w:r>
        <w:rPr>
          <w:rFonts w:ascii="標楷體" w:eastAsia="標楷體" w:hAnsi="標楷體" w:cs="DFHei-Md-HKSCS-U"/>
          <w:kern w:val="0"/>
          <w:sz w:val="28"/>
          <w:szCs w:val="28"/>
        </w:rPr>
        <w:t>0%)：</w:t>
      </w:r>
    </w:p>
    <w:p w14:paraId="2FC825D3" w14:textId="77777777" w:rsidR="00CF5C63" w:rsidRDefault="00CF5C63" w:rsidP="00CF5C63">
      <w:pPr>
        <w:autoSpaceDE w:val="0"/>
        <w:spacing w:line="460" w:lineRule="exact"/>
        <w:ind w:left="640" w:hanging="638"/>
      </w:pPr>
      <w:r>
        <w:rPr>
          <w:rFonts w:ascii="標楷體" w:eastAsia="標楷體" w:hAnsi="標楷體" w:cs="DFHei-Md-HKSCS-U"/>
          <w:color w:val="000000"/>
          <w:kern w:val="0"/>
          <w:sz w:val="28"/>
          <w:szCs w:val="28"/>
        </w:rPr>
        <w:t>(一)</w:t>
      </w:r>
      <w:r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 xml:space="preserve"> 審查</w:t>
      </w:r>
      <w:r>
        <w:rPr>
          <w:rFonts w:ascii="標楷體" w:eastAsia="標楷體" w:hAnsi="標楷體" w:cs="DFHei-Md-HKSCS-U"/>
          <w:color w:val="000000"/>
          <w:kern w:val="0"/>
          <w:sz w:val="28"/>
          <w:szCs w:val="28"/>
        </w:rPr>
        <w:t>時間： 20</w:t>
      </w:r>
      <w:r>
        <w:rPr>
          <w:rFonts w:ascii="標楷體" w:eastAsia="標楷體" w:hAnsi="標楷體" w:cs="DFHei-Md-HKSCS-U" w:hint="eastAsia"/>
          <w:color w:val="000000"/>
          <w:kern w:val="0"/>
          <w:sz w:val="28"/>
          <w:szCs w:val="28"/>
          <w:lang w:eastAsia="zh-TW"/>
        </w:rPr>
        <w:t>2</w:t>
      </w:r>
      <w:r w:rsidR="006556FA">
        <w:rPr>
          <w:rFonts w:ascii="標楷體" w:eastAsia="標楷體" w:hAnsi="標楷體" w:cs="DFHei-Md-HKSCS-U" w:hint="eastAsia"/>
          <w:color w:val="000000"/>
          <w:kern w:val="0"/>
          <w:sz w:val="28"/>
          <w:szCs w:val="28"/>
          <w:lang w:eastAsia="zh-TW"/>
        </w:rPr>
        <w:t>5</w:t>
      </w:r>
      <w:r>
        <w:rPr>
          <w:rFonts w:ascii="標楷體" w:eastAsia="標楷體" w:hAnsi="標楷體" w:cs="DFHei-Md-HKSCS-U"/>
          <w:color w:val="000000"/>
          <w:kern w:val="0"/>
          <w:sz w:val="28"/>
          <w:szCs w:val="28"/>
        </w:rPr>
        <w:t>年</w:t>
      </w:r>
      <w:r w:rsidR="006556FA">
        <w:rPr>
          <w:rFonts w:ascii="標楷體" w:eastAsia="標楷體" w:hAnsi="標楷體" w:cs="DFHei-Md-HKSCS-U" w:hint="eastAsia"/>
          <w:color w:val="000000"/>
          <w:kern w:val="0"/>
          <w:sz w:val="28"/>
          <w:szCs w:val="28"/>
          <w:lang w:eastAsia="zh-TW"/>
        </w:rPr>
        <w:t>6</w:t>
      </w:r>
      <w:r>
        <w:rPr>
          <w:rFonts w:ascii="標楷體" w:eastAsia="標楷體" w:hAnsi="標楷體" w:cs="DFHei-Md-HKSCS-U"/>
          <w:color w:val="000000"/>
          <w:kern w:val="0"/>
          <w:sz w:val="28"/>
          <w:szCs w:val="28"/>
        </w:rPr>
        <w:t>月</w:t>
      </w:r>
      <w:r w:rsidR="006556FA">
        <w:rPr>
          <w:rFonts w:ascii="標楷體" w:eastAsia="標楷體" w:hAnsi="標楷體" w:cs="DFHei-Md-HKSCS-U" w:hint="eastAsia"/>
          <w:color w:val="000000"/>
          <w:kern w:val="0"/>
          <w:sz w:val="28"/>
          <w:szCs w:val="28"/>
          <w:lang w:eastAsia="zh-TW"/>
        </w:rPr>
        <w:t>26</w:t>
      </w:r>
      <w:r>
        <w:rPr>
          <w:rFonts w:ascii="標楷體" w:eastAsia="標楷體" w:hAnsi="標楷體" w:cs="DFHei-Md-HKSCS-U"/>
          <w:color w:val="000000"/>
          <w:kern w:val="0"/>
          <w:sz w:val="28"/>
          <w:szCs w:val="28"/>
        </w:rPr>
        <w:t>日(</w:t>
      </w:r>
      <w:r w:rsidR="00AC7F45">
        <w:rPr>
          <w:rFonts w:ascii="標楷體" w:eastAsia="標楷體" w:hAnsi="標楷體" w:cs="DFHei-Md-HKSCS-U" w:hint="eastAsia"/>
          <w:color w:val="000000"/>
          <w:kern w:val="0"/>
          <w:sz w:val="28"/>
          <w:szCs w:val="28"/>
          <w:lang w:eastAsia="zh-TW"/>
        </w:rPr>
        <w:t>四</w:t>
      </w:r>
      <w:r>
        <w:rPr>
          <w:rFonts w:ascii="標楷體" w:eastAsia="標楷體" w:hAnsi="標楷體" w:cs="DFHei-Md-HKSCS-U"/>
          <w:color w:val="000000"/>
          <w:kern w:val="0"/>
          <w:sz w:val="28"/>
          <w:szCs w:val="28"/>
        </w:rPr>
        <w:t>)1</w:t>
      </w:r>
      <w:r>
        <w:rPr>
          <w:rFonts w:ascii="標楷體" w:eastAsia="標楷體" w:hAnsi="標楷體" w:cs="DFHei-Md-HKSCS-U"/>
          <w:color w:val="000000"/>
          <w:kern w:val="0"/>
          <w:sz w:val="28"/>
          <w:szCs w:val="28"/>
          <w:lang w:eastAsia="zh-TW"/>
        </w:rPr>
        <w:t>0</w:t>
      </w:r>
      <w:r>
        <w:rPr>
          <w:rFonts w:ascii="標楷體" w:eastAsia="標楷體" w:hAnsi="標楷體" w:cs="DFHei-Md-HKSCS-U"/>
          <w:color w:val="000000"/>
          <w:kern w:val="0"/>
          <w:sz w:val="28"/>
          <w:szCs w:val="28"/>
        </w:rPr>
        <w:t>:30。</w:t>
      </w:r>
    </w:p>
    <w:p w14:paraId="2C5FCD8B" w14:textId="77777777" w:rsidR="00CF5C63" w:rsidRDefault="00CF5C63" w:rsidP="00CF5C63">
      <w:pPr>
        <w:autoSpaceDE w:val="0"/>
        <w:spacing w:line="460" w:lineRule="exact"/>
        <w:ind w:left="640" w:hanging="638"/>
      </w:pPr>
      <w:r>
        <w:rPr>
          <w:rFonts w:ascii="標楷體" w:eastAsia="標楷體" w:hAnsi="標楷體" w:cs="DFHei-Md-HKSCS-U"/>
          <w:kern w:val="0"/>
          <w:sz w:val="28"/>
          <w:szCs w:val="28"/>
        </w:rPr>
        <w:t>(二)</w:t>
      </w:r>
      <w:r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 xml:space="preserve"> 審查</w:t>
      </w:r>
      <w:r>
        <w:rPr>
          <w:rFonts w:ascii="標楷體" w:eastAsia="標楷體" w:hAnsi="標楷體" w:cs="DFHei-Md-HKSCS-U"/>
          <w:kern w:val="0"/>
          <w:sz w:val="28"/>
          <w:szCs w:val="28"/>
        </w:rPr>
        <w:t>地點：300</w:t>
      </w:r>
      <w:r w:rsidRPr="00B21CC0">
        <w:rPr>
          <w:rFonts w:ascii="標楷體" w:eastAsia="標楷體" w:hAnsi="標楷體" w:cs="DFHei-Md-HKSCS-U" w:hint="eastAsia"/>
          <w:kern w:val="0"/>
          <w:sz w:val="28"/>
          <w:szCs w:val="28"/>
        </w:rPr>
        <w:t>300新竹市中央路109號</w:t>
      </w: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2</w:t>
      </w:r>
      <w:r>
        <w:rPr>
          <w:rFonts w:ascii="標楷體" w:eastAsia="標楷體" w:hAnsi="標楷體" w:cs="DFHei-Md-HKSCS-U"/>
          <w:kern w:val="0"/>
          <w:sz w:val="28"/>
          <w:szCs w:val="28"/>
        </w:rPr>
        <w:t>樓</w:t>
      </w:r>
      <w:r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會議</w:t>
      </w:r>
      <w:r>
        <w:rPr>
          <w:rFonts w:ascii="標楷體" w:eastAsia="標楷體" w:hAnsi="標楷體" w:cs="DFHei-Md-HKSCS-U"/>
          <w:kern w:val="0"/>
          <w:sz w:val="28"/>
          <w:szCs w:val="28"/>
        </w:rPr>
        <w:t xml:space="preserve">室。  </w:t>
      </w:r>
    </w:p>
    <w:p w14:paraId="725D28AE" w14:textId="77777777" w:rsidR="00CF5C63" w:rsidRDefault="00CF5C63" w:rsidP="00CF5C63">
      <w:pPr>
        <w:autoSpaceDE w:val="0"/>
        <w:spacing w:line="460" w:lineRule="exact"/>
        <w:ind w:left="640" w:hanging="638"/>
      </w:pPr>
      <w:r>
        <w:rPr>
          <w:rFonts w:ascii="標楷體" w:eastAsia="標楷體" w:hAnsi="標楷體" w:cs="DFHei-Md-HKSCS-U"/>
          <w:kern w:val="0"/>
          <w:sz w:val="28"/>
          <w:szCs w:val="28"/>
        </w:rPr>
        <w:t>(三)</w:t>
      </w:r>
      <w:r>
        <w:t xml:space="preserve"> </w:t>
      </w:r>
      <w:r>
        <w:rPr>
          <w:rFonts w:ascii="標楷體" w:eastAsia="標楷體" w:hAnsi="標楷體" w:cs="DFHei-Md-HKSCS-U"/>
          <w:kern w:val="0"/>
          <w:sz w:val="28"/>
          <w:szCs w:val="28"/>
        </w:rPr>
        <w:t>審查方式：實體作品</w:t>
      </w:r>
      <w:r w:rsidR="006556FA"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花燈</w:t>
      </w:r>
      <w:r>
        <w:rPr>
          <w:rFonts w:ascii="標楷體" w:eastAsia="標楷體" w:hAnsi="標楷體" w:cs="DFHei-Md-HKSCS-U"/>
          <w:kern w:val="0"/>
          <w:sz w:val="28"/>
          <w:szCs w:val="28"/>
        </w:rPr>
        <w:t>基礎鑑定，參加者</w:t>
      </w:r>
      <w:r>
        <w:rPr>
          <w:rFonts w:ascii="標楷體" w:eastAsia="標楷體" w:hAnsi="標楷體" w:cs="DFHei-Md-HKSCS-U"/>
          <w:kern w:val="0"/>
          <w:sz w:val="28"/>
          <w:szCs w:val="28"/>
          <w:lang w:eastAsia="zh-TW"/>
        </w:rPr>
        <w:t>以提送資料</w:t>
      </w:r>
      <w:r>
        <w:rPr>
          <w:rFonts w:ascii="標楷體" w:eastAsia="標楷體" w:hAnsi="標楷體" w:cs="DFHei-Md-HKSCS-U"/>
          <w:kern w:val="0"/>
          <w:sz w:val="28"/>
          <w:szCs w:val="28"/>
        </w:rPr>
        <w:t>由委員進行審查。</w:t>
      </w:r>
    </w:p>
    <w:p w14:paraId="7AEE9D95" w14:textId="77777777" w:rsidR="00614086" w:rsidRDefault="00614086" w:rsidP="00614086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拾壹</w:t>
      </w:r>
      <w:r w:rsidRPr="004734CD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、</w:t>
      </w:r>
      <w:r w:rsidRPr="000E6113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錄取通知：</w:t>
      </w:r>
      <w:r w:rsidRPr="004734CD">
        <w:rPr>
          <w:rFonts w:ascii="標楷體" w:eastAsia="標楷體" w:hAnsi="標楷體" w:hint="eastAsia"/>
          <w:sz w:val="28"/>
          <w:szCs w:val="28"/>
        </w:rPr>
        <w:t>20</w:t>
      </w:r>
      <w:r w:rsidR="002B2C6B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6556FA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4734CD">
        <w:rPr>
          <w:rFonts w:ascii="標楷體" w:eastAsia="標楷體" w:hAnsi="標楷體" w:hint="eastAsia"/>
          <w:sz w:val="28"/>
          <w:szCs w:val="28"/>
        </w:rPr>
        <w:t>年</w:t>
      </w:r>
      <w:r w:rsidR="006556FA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4734CD">
        <w:rPr>
          <w:rFonts w:ascii="標楷體" w:eastAsia="標楷體" w:hAnsi="標楷體" w:hint="eastAsia"/>
          <w:sz w:val="28"/>
          <w:szCs w:val="28"/>
        </w:rPr>
        <w:t>月</w:t>
      </w:r>
      <w:r w:rsidR="006556FA">
        <w:rPr>
          <w:rFonts w:ascii="標楷體" w:eastAsia="標楷體" w:hAnsi="標楷體" w:hint="eastAsia"/>
          <w:sz w:val="28"/>
          <w:szCs w:val="28"/>
          <w:lang w:eastAsia="zh-TW"/>
        </w:rPr>
        <w:t>30</w:t>
      </w:r>
      <w:r w:rsidRPr="004734C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前，於新竹市文化局FB公布</w:t>
      </w:r>
      <w:r w:rsidRPr="004734CD">
        <w:rPr>
          <w:rFonts w:ascii="標楷體" w:eastAsia="標楷體" w:hAnsi="標楷體" w:hint="eastAsia"/>
          <w:sz w:val="28"/>
          <w:szCs w:val="28"/>
        </w:rPr>
        <w:t>。</w:t>
      </w:r>
    </w:p>
    <w:p w14:paraId="2F205F6E" w14:textId="77777777" w:rsidR="00614086" w:rsidRPr="00BA306E" w:rsidRDefault="00614086" w:rsidP="00614086">
      <w:pPr>
        <w:spacing w:line="460" w:lineRule="exact"/>
        <w:ind w:left="849" w:hangingChars="303" w:hanging="849"/>
        <w:rPr>
          <w:rFonts w:ascii="標楷體" w:eastAsia="標楷體" w:hAnsi="標楷體" w:cs="DFHei-Md-HKSCS-U"/>
          <w:b/>
          <w:kern w:val="0"/>
          <w:sz w:val="28"/>
          <w:szCs w:val="28"/>
        </w:rPr>
      </w:pPr>
      <w:r w:rsidRPr="00C50047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拾</w:t>
      </w:r>
      <w:r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貳</w:t>
      </w:r>
      <w:r w:rsidRPr="00C50047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、作品歸屬：</w:t>
      </w:r>
      <w:r w:rsidRPr="000E6113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書面審查</w:t>
      </w:r>
      <w:r w:rsidRPr="00BA306E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資料不退件，完成</w:t>
      </w:r>
      <w:r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教學</w:t>
      </w:r>
      <w:r w:rsidRPr="00BA306E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作品經成果展後，歸還原作者。</w:t>
      </w:r>
    </w:p>
    <w:p w14:paraId="07F9D402" w14:textId="77777777" w:rsidR="00614086" w:rsidRPr="00C50047" w:rsidRDefault="00614086" w:rsidP="00614086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Hei-Md-HKSCS-U"/>
          <w:b/>
          <w:kern w:val="0"/>
          <w:sz w:val="28"/>
          <w:szCs w:val="28"/>
        </w:rPr>
      </w:pPr>
      <w:r w:rsidRPr="00C50047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拾</w:t>
      </w:r>
      <w:r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參</w:t>
      </w:r>
      <w:r w:rsidRPr="00C50047">
        <w:rPr>
          <w:rFonts w:ascii="標楷體" w:eastAsia="標楷體" w:hAnsi="標楷體" w:cs="DFHei-Md-HKSCS-U" w:hint="eastAsia"/>
          <w:b/>
          <w:kern w:val="0"/>
          <w:sz w:val="28"/>
          <w:szCs w:val="28"/>
        </w:rPr>
        <w:t>、附則：</w:t>
      </w:r>
    </w:p>
    <w:p w14:paraId="16470A6D" w14:textId="77777777" w:rsidR="00614086" w:rsidRPr="00C50047" w:rsidRDefault="00614086" w:rsidP="00614086">
      <w:pPr>
        <w:autoSpaceDE w:val="0"/>
        <w:autoSpaceDN w:val="0"/>
        <w:adjustRightInd w:val="0"/>
        <w:spacing w:line="500" w:lineRule="exact"/>
        <w:ind w:left="566" w:hangingChars="202" w:hanging="566"/>
        <w:rPr>
          <w:rFonts w:ascii="標楷體" w:eastAsia="標楷體" w:hAnsi="標楷體" w:cs="DFHei-Md-HKSCS-U"/>
          <w:kern w:val="0"/>
          <w:sz w:val="28"/>
          <w:szCs w:val="28"/>
        </w:rPr>
      </w:pPr>
      <w:r w:rsidRPr="00C50047">
        <w:rPr>
          <w:rFonts w:ascii="標楷體" w:eastAsia="標楷體" w:hAnsi="標楷體" w:cs="DFHei-Md-HKSCS-U" w:hint="eastAsia"/>
          <w:kern w:val="0"/>
          <w:sz w:val="28"/>
          <w:szCs w:val="28"/>
        </w:rPr>
        <w:t>一、教學作品之著作財產權歸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主</w:t>
      </w:r>
      <w:r w:rsidRPr="00C50047">
        <w:rPr>
          <w:rFonts w:ascii="標楷體" w:eastAsia="標楷體" w:hAnsi="標楷體" w:cs="DFHei-Md-HKSCS-U" w:hint="eastAsia"/>
          <w:kern w:val="0"/>
          <w:sz w:val="28"/>
          <w:szCs w:val="28"/>
        </w:rPr>
        <w:t>辦單位所有，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有重製</w:t>
      </w:r>
      <w:r w:rsidRPr="00C50047">
        <w:rPr>
          <w:rFonts w:ascii="標楷體" w:eastAsia="標楷體" w:hAnsi="標楷體" w:cs="DFHei-Md-HKSCS-U" w:hint="eastAsia"/>
          <w:kern w:val="0"/>
          <w:sz w:val="28"/>
          <w:szCs w:val="28"/>
        </w:rPr>
        <w:t>公開展示，不限時間、次數、</w:t>
      </w:r>
      <w:r w:rsidRPr="00C50047">
        <w:rPr>
          <w:rFonts w:ascii="標楷體" w:eastAsia="標楷體" w:hAnsi="標楷體" w:cs="DFHei-Md-HKSCS-U" w:hint="eastAsia"/>
          <w:kern w:val="0"/>
          <w:sz w:val="28"/>
          <w:szCs w:val="28"/>
        </w:rPr>
        <w:lastRenderedPageBreak/>
        <w:t>方式使用之權利，均不另予通知及致酬。</w:t>
      </w:r>
    </w:p>
    <w:p w14:paraId="3E67A5D4" w14:textId="77777777" w:rsidR="00614086" w:rsidRDefault="00614086" w:rsidP="00614086">
      <w:pPr>
        <w:autoSpaceDE w:val="0"/>
        <w:autoSpaceDN w:val="0"/>
        <w:adjustRightInd w:val="0"/>
        <w:spacing w:line="500" w:lineRule="exact"/>
        <w:ind w:left="566" w:hangingChars="202" w:hanging="566"/>
        <w:rPr>
          <w:rFonts w:ascii="標楷體" w:eastAsia="標楷體" w:hAnsi="標楷體" w:cs="DFHei-Md-HKSCS-U"/>
          <w:kern w:val="0"/>
          <w:sz w:val="28"/>
          <w:szCs w:val="28"/>
        </w:rPr>
      </w:pPr>
      <w:r w:rsidRPr="004734CD">
        <w:rPr>
          <w:rFonts w:ascii="標楷體" w:eastAsia="標楷體" w:hAnsi="標楷體" w:cs="DFHei-Md-HKSCS-U" w:hint="eastAsia"/>
          <w:kern w:val="0"/>
          <w:sz w:val="28"/>
          <w:szCs w:val="28"/>
        </w:rPr>
        <w:t>二、凡參</w:t>
      </w:r>
      <w:r>
        <w:rPr>
          <w:rFonts w:ascii="標楷體" w:eastAsia="標楷體" w:hAnsi="標楷體" w:cs="DFHei-Md-HKSCS-U" w:hint="eastAsia"/>
          <w:kern w:val="0"/>
          <w:sz w:val="28"/>
          <w:szCs w:val="28"/>
        </w:rPr>
        <w:t>加甄選者即視同承認簡章之各項規定，未盡事宜主</w:t>
      </w:r>
      <w:r w:rsidRPr="004734CD">
        <w:rPr>
          <w:rFonts w:ascii="標楷體" w:eastAsia="標楷體" w:hAnsi="標楷體" w:cs="DFHei-Md-HKSCS-U" w:hint="eastAsia"/>
          <w:kern w:val="0"/>
          <w:sz w:val="28"/>
          <w:szCs w:val="28"/>
        </w:rPr>
        <w:t>辦單位得隨時補充之。</w:t>
      </w:r>
    </w:p>
    <w:p w14:paraId="295192A1" w14:textId="77777777" w:rsidR="00614086" w:rsidRDefault="00CF5C63" w:rsidP="00614086">
      <w:pPr>
        <w:autoSpaceDE w:val="0"/>
        <w:autoSpaceDN w:val="0"/>
        <w:adjustRightInd w:val="0"/>
        <w:spacing w:line="460" w:lineRule="exact"/>
        <w:ind w:left="566" w:hangingChars="202" w:hanging="56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DFHei-Md-HKSCS-U" w:hint="eastAsia"/>
          <w:kern w:val="0"/>
          <w:sz w:val="28"/>
          <w:szCs w:val="28"/>
          <w:lang w:eastAsia="zh-TW"/>
        </w:rPr>
        <w:t>三</w:t>
      </w:r>
      <w:r w:rsidR="00614086" w:rsidRPr="004734CD">
        <w:rPr>
          <w:rFonts w:ascii="標楷體" w:eastAsia="標楷體" w:hAnsi="標楷體" w:cs="DFHei-Md-HKSCS-U" w:hint="eastAsia"/>
          <w:kern w:val="0"/>
          <w:sz w:val="28"/>
          <w:szCs w:val="28"/>
        </w:rPr>
        <w:t>、</w:t>
      </w:r>
      <w:r w:rsidR="00614086">
        <w:rPr>
          <w:rFonts w:ascii="標楷體" w:eastAsia="標楷體" w:hAnsi="標楷體" w:cs="DFHei-Md-HKSCS-U" w:hint="eastAsia"/>
          <w:kern w:val="0"/>
          <w:sz w:val="28"/>
          <w:szCs w:val="28"/>
        </w:rPr>
        <w:t>學費全免，材料自備，供午餐，未盡事宜主</w:t>
      </w:r>
      <w:r w:rsidR="00614086" w:rsidRPr="004734CD">
        <w:rPr>
          <w:rFonts w:ascii="標楷體" w:eastAsia="標楷體" w:hAnsi="標楷體" w:cs="DFHei-Md-HKSCS-U" w:hint="eastAsia"/>
          <w:kern w:val="0"/>
          <w:sz w:val="28"/>
          <w:szCs w:val="28"/>
        </w:rPr>
        <w:t>辦單位得隨時補充之。</w:t>
      </w:r>
    </w:p>
    <w:p w14:paraId="3972F172" w14:textId="77777777" w:rsidR="00614086" w:rsidRDefault="00614086" w:rsidP="00614086">
      <w:pPr>
        <w:rPr>
          <w:rFonts w:ascii="標楷體" w:eastAsia="標楷體" w:hAnsi="標楷體"/>
          <w:lang w:eastAsia="zh-TW"/>
        </w:rPr>
      </w:pPr>
    </w:p>
    <w:p w14:paraId="09A57CC8" w14:textId="77777777" w:rsidR="00721550" w:rsidRPr="00721550" w:rsidRDefault="00614086" w:rsidP="00721550">
      <w:pPr>
        <w:snapToGrid w:val="0"/>
        <w:spacing w:after="0"/>
        <w:jc w:val="center"/>
        <w:rPr>
          <w:rFonts w:ascii="標楷體" w:eastAsia="標楷體" w:hAnsi="標楷體" w:cs="Times New Roman"/>
          <w:b/>
          <w:kern w:val="3"/>
          <w:sz w:val="40"/>
          <w:szCs w:val="40"/>
        </w:rPr>
      </w:pPr>
      <w:r>
        <w:rPr>
          <w:rFonts w:ascii="標楷體" w:eastAsia="標楷體" w:hAnsi="標楷體"/>
          <w:lang w:eastAsia="zh-TW"/>
        </w:rPr>
        <w:br w:type="page"/>
      </w:r>
      <w:r w:rsidR="00FF0881">
        <w:rPr>
          <w:rFonts w:ascii="標楷體" w:eastAsia="標楷體" w:hAnsi="標楷體" w:hint="eastAsia"/>
          <w:b/>
          <w:sz w:val="40"/>
          <w:szCs w:val="40"/>
        </w:rPr>
        <w:lastRenderedPageBreak/>
        <w:t>新竹市</w:t>
      </w:r>
      <w:r w:rsidR="00FF0881" w:rsidRPr="00237A11">
        <w:rPr>
          <w:rFonts w:ascii="標楷體" w:eastAsia="標楷體" w:hAnsi="標楷體" w:hint="eastAsia"/>
          <w:b/>
          <w:sz w:val="40"/>
          <w:szCs w:val="40"/>
        </w:rPr>
        <w:t>文化局</w:t>
      </w:r>
      <w:r w:rsidR="00FF0881" w:rsidRPr="00290005">
        <w:rPr>
          <w:rFonts w:ascii="標楷體" w:eastAsia="標楷體" w:hAnsi="標楷體" w:cs="Times New Roman"/>
          <w:b/>
          <w:kern w:val="3"/>
          <w:sz w:val="40"/>
          <w:szCs w:val="40"/>
        </w:rPr>
        <w:t>「</w:t>
      </w:r>
      <w:r w:rsidR="00721550" w:rsidRPr="00721550">
        <w:rPr>
          <w:rFonts w:ascii="標楷體" w:eastAsia="標楷體" w:hAnsi="標楷體" w:cs="Times New Roman" w:hint="eastAsia"/>
          <w:b/>
          <w:kern w:val="3"/>
          <w:sz w:val="40"/>
          <w:szCs w:val="40"/>
        </w:rPr>
        <w:t>新竹市傳統工藝─花燈傳習</w:t>
      </w:r>
    </w:p>
    <w:p w14:paraId="2CB0BA62" w14:textId="77777777" w:rsidR="00047E2E" w:rsidRPr="00047E2E" w:rsidRDefault="00721550" w:rsidP="00721550">
      <w:pPr>
        <w:snapToGrid w:val="0"/>
        <w:spacing w:after="0"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721550">
        <w:rPr>
          <w:rFonts w:ascii="標楷體" w:eastAsia="標楷體" w:hAnsi="標楷體" w:cs="Times New Roman" w:hint="eastAsia"/>
          <w:b/>
          <w:kern w:val="3"/>
          <w:sz w:val="40"/>
          <w:szCs w:val="40"/>
        </w:rPr>
        <w:t>初級班</w:t>
      </w:r>
      <w:r w:rsidR="00FF0881" w:rsidRPr="00237A11">
        <w:rPr>
          <w:rFonts w:ascii="標楷體" w:eastAsia="標楷體" w:hAnsi="標楷體" w:hint="eastAsia"/>
          <w:b/>
          <w:sz w:val="40"/>
          <w:szCs w:val="40"/>
        </w:rPr>
        <w:t>」</w:t>
      </w:r>
      <w:r w:rsidR="00047E2E" w:rsidRPr="00047E2E">
        <w:rPr>
          <w:rFonts w:ascii="標楷體" w:eastAsia="標楷體" w:hAnsi="標楷體" w:cs="Times New Roman" w:hint="eastAsia"/>
          <w:b/>
          <w:sz w:val="40"/>
          <w:szCs w:val="40"/>
          <w:lang w:eastAsia="zh-TW"/>
        </w:rPr>
        <w:t>課表規劃</w:t>
      </w:r>
    </w:p>
    <w:p w14:paraId="12EAFE26" w14:textId="77777777" w:rsidR="00BF40CA" w:rsidRDefault="00BF40CA" w:rsidP="00047E2E">
      <w:pPr>
        <w:spacing w:after="0" w:line="460" w:lineRule="exact"/>
        <w:jc w:val="left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14:paraId="5C24A24A" w14:textId="77777777" w:rsidR="00047E2E" w:rsidRPr="00047E2E" w:rsidRDefault="00047E2E" w:rsidP="00047E2E">
      <w:pPr>
        <w:spacing w:after="0" w:line="460" w:lineRule="exact"/>
        <w:jc w:val="left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招生對象: 招生4</w:t>
      </w:r>
      <w:r w:rsidR="00FF088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-</w:t>
      </w:r>
      <w:r w:rsidR="0072155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5</w:t>
      </w: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員，具</w:t>
      </w:r>
      <w:r w:rsidR="0072155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花燈製作</w:t>
      </w: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基礎者。</w:t>
      </w:r>
    </w:p>
    <w:p w14:paraId="0472CA5A" w14:textId="77777777" w:rsidR="00CF5C63" w:rsidRDefault="00047E2E" w:rsidP="00047E2E">
      <w:pPr>
        <w:spacing w:after="0" w:line="460" w:lineRule="exact"/>
        <w:jc w:val="left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開課時間: </w:t>
      </w:r>
      <w:r w:rsidRPr="00047E2E">
        <w:rPr>
          <w:rFonts w:ascii="標楷體" w:eastAsia="標楷體" w:hAnsi="標楷體" w:cs="Times New Roman"/>
          <w:b/>
          <w:sz w:val="28"/>
          <w:szCs w:val="28"/>
          <w:lang w:eastAsia="zh-TW"/>
        </w:rPr>
        <w:t>20</w:t>
      </w:r>
      <w:r w:rsidR="00CF5C63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2</w:t>
      </w:r>
      <w:r w:rsidR="0072155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5</w:t>
      </w: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年</w:t>
      </w:r>
      <w:r w:rsidR="00721550" w:rsidRPr="00721550">
        <w:rPr>
          <w:rFonts w:ascii="標楷體" w:eastAsia="標楷體" w:hAnsi="標楷體" w:cs="Times New Roman"/>
          <w:b/>
          <w:sz w:val="28"/>
          <w:szCs w:val="28"/>
          <w:lang w:eastAsia="zh-TW"/>
        </w:rPr>
        <w:t>7/12</w:t>
      </w:r>
      <w:r w:rsidR="00721550" w:rsidRPr="0072155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</w:t>
      </w:r>
      <w:r w:rsidR="00721550" w:rsidRPr="00721550">
        <w:rPr>
          <w:rFonts w:ascii="標楷體" w:eastAsia="標楷體" w:hAnsi="標楷體" w:cs="Times New Roman"/>
          <w:b/>
          <w:sz w:val="28"/>
          <w:szCs w:val="28"/>
          <w:lang w:eastAsia="zh-TW"/>
        </w:rPr>
        <w:t>19</w:t>
      </w:r>
      <w:r w:rsidR="00721550" w:rsidRPr="0072155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</w:t>
      </w:r>
      <w:r w:rsidR="00721550" w:rsidRPr="00721550">
        <w:rPr>
          <w:rFonts w:ascii="標楷體" w:eastAsia="標楷體" w:hAnsi="標楷體" w:cs="Times New Roman"/>
          <w:b/>
          <w:sz w:val="28"/>
          <w:szCs w:val="28"/>
          <w:lang w:eastAsia="zh-TW"/>
        </w:rPr>
        <w:t>26</w:t>
      </w:r>
      <w:r w:rsidR="00721550" w:rsidRPr="0072155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</w:t>
      </w:r>
      <w:r w:rsidR="00721550" w:rsidRPr="00721550">
        <w:rPr>
          <w:rFonts w:ascii="標楷體" w:eastAsia="標楷體" w:hAnsi="標楷體" w:cs="Times New Roman"/>
          <w:b/>
          <w:sz w:val="28"/>
          <w:szCs w:val="28"/>
          <w:lang w:eastAsia="zh-TW"/>
        </w:rPr>
        <w:t>8/2</w:t>
      </w:r>
      <w:r w:rsidR="00107269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、9</w:t>
      </w:r>
      <w:r w:rsidR="00721550" w:rsidRPr="0072155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，</w:t>
      </w:r>
      <w:r w:rsidR="0072155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共5堂課，</w:t>
      </w:r>
      <w:r w:rsidR="00721550" w:rsidRPr="0072155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每星期六</w:t>
      </w:r>
      <w:r w:rsidR="00721550" w:rsidRPr="00721550">
        <w:rPr>
          <w:rFonts w:ascii="標楷體" w:eastAsia="標楷體" w:hAnsi="標楷體" w:cs="Times New Roman"/>
          <w:b/>
          <w:sz w:val="28"/>
          <w:szCs w:val="28"/>
          <w:lang w:eastAsia="zh-TW"/>
        </w:rPr>
        <w:t>08:00-17:00</w:t>
      </w:r>
    </w:p>
    <w:p w14:paraId="42C98D87" w14:textId="77777777" w:rsidR="00047E2E" w:rsidRPr="00047E2E" w:rsidRDefault="00047E2E" w:rsidP="00047E2E">
      <w:pPr>
        <w:spacing w:after="0" w:line="460" w:lineRule="exact"/>
        <w:jc w:val="left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指導老師:</w:t>
      </w:r>
      <w:r w:rsid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 </w:t>
      </w:r>
      <w:r w:rsidR="004C74D9" w:rsidRP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蕭在淦藝師</w:t>
      </w: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 </w:t>
      </w:r>
      <w:r w:rsid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0952-022180</w:t>
      </w:r>
    </w:p>
    <w:p w14:paraId="49473BAD" w14:textId="77777777" w:rsidR="00047E2E" w:rsidRDefault="00047E2E" w:rsidP="00047E2E">
      <w:pPr>
        <w:spacing w:after="0" w:line="460" w:lineRule="exact"/>
        <w:jc w:val="left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上課地點: </w:t>
      </w:r>
      <w:r w:rsidR="00BF40CA" w:rsidRP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蕭在淦花燈工作室（新竹市北區北門街102之2號）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555"/>
      </w:tblGrid>
      <w:tr w:rsidR="004072B4" w:rsidRPr="00047E2E" w14:paraId="21402FBF" w14:textId="77777777" w:rsidTr="00585E41">
        <w:trPr>
          <w:trHeight w:val="601"/>
          <w:jc w:val="center"/>
        </w:trPr>
        <w:tc>
          <w:tcPr>
            <w:tcW w:w="3964" w:type="dxa"/>
          </w:tcPr>
          <w:p w14:paraId="4CC92833" w14:textId="77777777" w:rsidR="004072B4" w:rsidRPr="00047E2E" w:rsidRDefault="004072B4" w:rsidP="00047E2E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 xml:space="preserve">    </w:t>
            </w:r>
            <w:r w:rsidR="00553FB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日期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5555" w:type="dxa"/>
          </w:tcPr>
          <w:p w14:paraId="5C1809E3" w14:textId="77777777" w:rsidR="004072B4" w:rsidRPr="00047E2E" w:rsidRDefault="004072B4" w:rsidP="00047E2E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 xml:space="preserve">          課程內容</w:t>
            </w:r>
          </w:p>
        </w:tc>
      </w:tr>
      <w:tr w:rsidR="004072B4" w:rsidRPr="00047E2E" w14:paraId="40F12AA2" w14:textId="77777777" w:rsidTr="00585E41">
        <w:trPr>
          <w:jc w:val="center"/>
        </w:trPr>
        <w:tc>
          <w:tcPr>
            <w:tcW w:w="3964" w:type="dxa"/>
          </w:tcPr>
          <w:p w14:paraId="3674638A" w14:textId="77777777" w:rsidR="004072B4" w:rsidRPr="00047E2E" w:rsidRDefault="00553FB8" w:rsidP="00CF5C63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114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/</w:t>
            </w:r>
            <w:r w:rsidR="004072B4" w:rsidRPr="00721550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7/</w:t>
            </w:r>
            <w:proofErr w:type="gramStart"/>
            <w:r w:rsidR="00A25966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12</w:t>
            </w:r>
            <w:r w:rsid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 xml:space="preserve">  </w:t>
            </w:r>
            <w:r w:rsidR="004072B4"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08:00</w:t>
            </w:r>
            <w:proofErr w:type="gramEnd"/>
            <w:r w:rsidR="004072B4"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-17:00</w:t>
            </w:r>
          </w:p>
        </w:tc>
        <w:tc>
          <w:tcPr>
            <w:tcW w:w="5555" w:type="dxa"/>
            <w:vAlign w:val="center"/>
          </w:tcPr>
          <w:p w14:paraId="2A1B84F8" w14:textId="77777777" w:rsidR="004072B4" w:rsidRDefault="004072B4" w:rsidP="00585E41">
            <w:pPr>
              <w:numPr>
                <w:ilvl w:val="0"/>
                <w:numId w:val="1"/>
              </w:numPr>
              <w:spacing w:after="0" w:line="300" w:lineRule="exact"/>
              <w:ind w:left="357" w:hanging="357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22592F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圖稿論述、</w:t>
            </w:r>
            <w:proofErr w:type="gramStart"/>
            <w:r w:rsidRPr="0022592F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繪稿練習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、</w:t>
            </w:r>
            <w:proofErr w:type="gramStart"/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骰子燈</w:t>
            </w: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實作</w:t>
            </w:r>
            <w:proofErr w:type="gramEnd"/>
          </w:p>
          <w:p w14:paraId="7CC8DDC8" w14:textId="77777777" w:rsidR="004072B4" w:rsidRPr="00047E2E" w:rsidRDefault="004072B4" w:rsidP="00585E41">
            <w:pPr>
              <w:numPr>
                <w:ilvl w:val="0"/>
                <w:numId w:val="1"/>
              </w:numPr>
              <w:spacing w:after="0" w:line="300" w:lineRule="exact"/>
              <w:ind w:left="357" w:hanging="357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骰子燈</w:t>
            </w: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技巧指導</w:t>
            </w:r>
          </w:p>
        </w:tc>
      </w:tr>
      <w:tr w:rsidR="004072B4" w:rsidRPr="00047E2E" w14:paraId="1E88AFEF" w14:textId="77777777" w:rsidTr="00585E41">
        <w:trPr>
          <w:jc w:val="center"/>
        </w:trPr>
        <w:tc>
          <w:tcPr>
            <w:tcW w:w="3964" w:type="dxa"/>
          </w:tcPr>
          <w:p w14:paraId="7EFD4EC2" w14:textId="77777777" w:rsidR="004072B4" w:rsidRPr="00047E2E" w:rsidRDefault="00553FB8" w:rsidP="00CF5C63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114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/</w:t>
            </w:r>
            <w:r w:rsid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7</w:t>
            </w:r>
            <w:r w:rsidR="004072B4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/</w:t>
            </w:r>
            <w:r w:rsidR="004072B4" w:rsidRPr="00721550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19</w:t>
            </w:r>
            <w:r w:rsidR="00A25966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、26</w:t>
            </w:r>
            <w:r w:rsid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2B47E7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4072B4"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08:00-17:00</w:t>
            </w:r>
          </w:p>
        </w:tc>
        <w:tc>
          <w:tcPr>
            <w:tcW w:w="5555" w:type="dxa"/>
            <w:vAlign w:val="center"/>
          </w:tcPr>
          <w:p w14:paraId="56C3545F" w14:textId="77777777" w:rsidR="004072B4" w:rsidRPr="00047E2E" w:rsidRDefault="004072B4" w:rsidP="00585E41">
            <w:pPr>
              <w:spacing w:after="0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proofErr w:type="gramStart"/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骰子燈實作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、</w:t>
            </w:r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骰子燈技巧指導</w:t>
            </w:r>
          </w:p>
        </w:tc>
      </w:tr>
      <w:tr w:rsidR="00553FB8" w:rsidRPr="00047E2E" w14:paraId="4D76C9D4" w14:textId="77777777" w:rsidTr="00585E41">
        <w:trPr>
          <w:jc w:val="center"/>
        </w:trPr>
        <w:tc>
          <w:tcPr>
            <w:tcW w:w="3964" w:type="dxa"/>
          </w:tcPr>
          <w:p w14:paraId="7CD21B1E" w14:textId="77777777" w:rsidR="00553FB8" w:rsidRPr="00047E2E" w:rsidRDefault="00553FB8" w:rsidP="00553FB8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114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/</w:t>
            </w:r>
            <w:r w:rsidRPr="00721550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8/2</w:t>
            </w:r>
            <w:r w:rsidR="00A25966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、9</w:t>
            </w:r>
            <w:r w:rsidR="002B47E7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08:00-17:00</w:t>
            </w:r>
          </w:p>
        </w:tc>
        <w:tc>
          <w:tcPr>
            <w:tcW w:w="5555" w:type="dxa"/>
            <w:vAlign w:val="center"/>
          </w:tcPr>
          <w:p w14:paraId="2367500D" w14:textId="77777777" w:rsidR="00553FB8" w:rsidRPr="00047E2E" w:rsidRDefault="00553FB8" w:rsidP="00585E41">
            <w:pPr>
              <w:spacing w:after="0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proofErr w:type="gramStart"/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骰子燈實作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、</w:t>
            </w:r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骰子燈技巧指導</w:t>
            </w:r>
          </w:p>
        </w:tc>
      </w:tr>
      <w:tr w:rsidR="004072B4" w:rsidRPr="00047E2E" w14:paraId="07F9B7BA" w14:textId="77777777" w:rsidTr="00585E41">
        <w:trPr>
          <w:jc w:val="center"/>
        </w:trPr>
        <w:tc>
          <w:tcPr>
            <w:tcW w:w="3964" w:type="dxa"/>
          </w:tcPr>
          <w:p w14:paraId="6129B250" w14:textId="77777777" w:rsidR="004072B4" w:rsidRPr="00047E2E" w:rsidRDefault="00553FB8" w:rsidP="00CF5C63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15/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/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14</w:t>
            </w:r>
            <w:r w:rsidRPr="00553FB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日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-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11</w:t>
            </w:r>
            <w:r w:rsidRPr="00553FB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月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1</w:t>
            </w:r>
            <w:r w:rsidRPr="00553FB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日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(</w:t>
            </w:r>
            <w:r w:rsidRPr="00553FB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日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)</w:t>
            </w:r>
            <w:r w:rsidRPr="00047E2E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5555" w:type="dxa"/>
            <w:vAlign w:val="center"/>
          </w:tcPr>
          <w:p w14:paraId="17AAA146" w14:textId="77777777" w:rsidR="004072B4" w:rsidRPr="00047E2E" w:rsidRDefault="00553FB8" w:rsidP="00585E41">
            <w:pPr>
              <w:snapToGrid w:val="0"/>
              <w:spacing w:after="0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553FB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於新竹市文化局文化藝廊舉辦</w:t>
            </w:r>
            <w:r w:rsid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成果展、</w:t>
            </w:r>
            <w:r w:rsidR="004072B4"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結業</w:t>
            </w:r>
          </w:p>
        </w:tc>
      </w:tr>
    </w:tbl>
    <w:p w14:paraId="1209FE04" w14:textId="77777777" w:rsidR="00047E2E" w:rsidRDefault="00047E2E" w:rsidP="00047E2E">
      <w:pPr>
        <w:spacing w:after="0"/>
        <w:jc w:val="left"/>
        <w:rPr>
          <w:rFonts w:ascii="Calibri" w:eastAsia="新細明體" w:hAnsi="Calibri" w:cs="Times New Roman"/>
          <w:szCs w:val="22"/>
          <w:lang w:eastAsia="zh-TW"/>
        </w:rPr>
      </w:pPr>
    </w:p>
    <w:p w14:paraId="24628FB5" w14:textId="77777777" w:rsidR="00D159A2" w:rsidRPr="00047E2E" w:rsidRDefault="00D159A2" w:rsidP="00047E2E">
      <w:pPr>
        <w:spacing w:after="0"/>
        <w:jc w:val="left"/>
        <w:rPr>
          <w:rFonts w:ascii="Calibri" w:eastAsia="新細明體" w:hAnsi="Calibri" w:cs="Times New Roman"/>
          <w:szCs w:val="22"/>
          <w:lang w:eastAsia="zh-TW"/>
        </w:rPr>
      </w:pPr>
    </w:p>
    <w:p w14:paraId="742FEBB1" w14:textId="77777777" w:rsidR="00020E49" w:rsidRDefault="00020E49">
      <w:pPr>
        <w:widowControl/>
        <w:spacing w:after="0"/>
        <w:jc w:val="lef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14:paraId="6D71D671" w14:textId="77777777" w:rsidR="00721550" w:rsidRPr="00721550" w:rsidRDefault="00FF0881" w:rsidP="00721550">
      <w:pPr>
        <w:snapToGrid w:val="0"/>
        <w:spacing w:after="0"/>
        <w:jc w:val="center"/>
        <w:rPr>
          <w:rFonts w:ascii="標楷體" w:eastAsia="標楷體" w:hAnsi="標楷體" w:cs="Times New Roman"/>
          <w:b/>
          <w:kern w:val="3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新竹市</w:t>
      </w:r>
      <w:r w:rsidRPr="00237A11">
        <w:rPr>
          <w:rFonts w:ascii="標楷體" w:eastAsia="標楷體" w:hAnsi="標楷體" w:hint="eastAsia"/>
          <w:b/>
          <w:sz w:val="40"/>
          <w:szCs w:val="40"/>
        </w:rPr>
        <w:t>文化局</w:t>
      </w:r>
      <w:r w:rsidRPr="00290005">
        <w:rPr>
          <w:rFonts w:ascii="標楷體" w:eastAsia="標楷體" w:hAnsi="標楷體" w:cs="Times New Roman"/>
          <w:b/>
          <w:kern w:val="3"/>
          <w:sz w:val="40"/>
          <w:szCs w:val="40"/>
        </w:rPr>
        <w:t>「</w:t>
      </w:r>
      <w:r w:rsidR="00721550" w:rsidRPr="00721550">
        <w:rPr>
          <w:rFonts w:ascii="標楷體" w:eastAsia="標楷體" w:hAnsi="標楷體" w:cs="Times New Roman" w:hint="eastAsia"/>
          <w:b/>
          <w:kern w:val="3"/>
          <w:sz w:val="40"/>
          <w:szCs w:val="40"/>
        </w:rPr>
        <w:t>新竹市傳統工藝─花燈傳習</w:t>
      </w:r>
    </w:p>
    <w:p w14:paraId="433C91AE" w14:textId="77777777" w:rsidR="0022592F" w:rsidRPr="00047E2E" w:rsidRDefault="00721550" w:rsidP="00721550">
      <w:pPr>
        <w:snapToGrid w:val="0"/>
        <w:spacing w:after="0"/>
        <w:jc w:val="center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721550">
        <w:rPr>
          <w:rFonts w:ascii="標楷體" w:eastAsia="標楷體" w:hAnsi="標楷體" w:cs="Times New Roman" w:hint="eastAsia"/>
          <w:b/>
          <w:kern w:val="3"/>
          <w:sz w:val="40"/>
          <w:szCs w:val="40"/>
        </w:rPr>
        <w:t>進階班</w:t>
      </w:r>
      <w:r w:rsidR="00EF5A2D" w:rsidRPr="00CF5C63">
        <w:rPr>
          <w:rFonts w:ascii="標楷體" w:eastAsia="標楷體" w:hAnsi="標楷體" w:cs="Times New Roman" w:hint="eastAsia"/>
          <w:b/>
          <w:sz w:val="40"/>
          <w:szCs w:val="40"/>
          <w:lang w:eastAsia="zh-TW"/>
        </w:rPr>
        <w:t>」</w:t>
      </w:r>
      <w:r w:rsidR="00D159A2">
        <w:rPr>
          <w:rFonts w:ascii="標楷體" w:eastAsia="標楷體" w:hAnsi="標楷體" w:cs="Times New Roman" w:hint="eastAsia"/>
          <w:b/>
          <w:sz w:val="40"/>
          <w:szCs w:val="40"/>
          <w:lang w:eastAsia="zh-TW"/>
        </w:rPr>
        <w:t xml:space="preserve"> </w:t>
      </w:r>
      <w:r w:rsidR="0022592F" w:rsidRPr="00047E2E">
        <w:rPr>
          <w:rFonts w:ascii="標楷體" w:eastAsia="標楷體" w:hAnsi="標楷體" w:cs="Times New Roman" w:hint="eastAsia"/>
          <w:b/>
          <w:sz w:val="40"/>
          <w:szCs w:val="40"/>
          <w:lang w:eastAsia="zh-TW"/>
        </w:rPr>
        <w:t>課表規劃</w:t>
      </w:r>
    </w:p>
    <w:p w14:paraId="05AD97F5" w14:textId="77777777" w:rsidR="00BF40CA" w:rsidRPr="00047E2E" w:rsidRDefault="00BF40CA" w:rsidP="00BF40CA">
      <w:pPr>
        <w:spacing w:after="0" w:line="460" w:lineRule="exact"/>
        <w:jc w:val="left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招生對象: 招生4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-5</w:t>
      </w: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員，具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花燈製作</w:t>
      </w: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基礎者。</w:t>
      </w:r>
    </w:p>
    <w:p w14:paraId="6FAB3A03" w14:textId="77777777" w:rsidR="00BF40CA" w:rsidRDefault="00BF40CA" w:rsidP="00BF40CA">
      <w:pPr>
        <w:spacing w:after="0" w:line="460" w:lineRule="exact"/>
        <w:jc w:val="left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開課時間: </w:t>
      </w:r>
      <w:r w:rsidRPr="00047E2E">
        <w:rPr>
          <w:rFonts w:ascii="標楷體" w:eastAsia="標楷體" w:hAnsi="標楷體" w:cs="Times New Roman"/>
          <w:b/>
          <w:sz w:val="28"/>
          <w:szCs w:val="28"/>
          <w:lang w:eastAsia="zh-TW"/>
        </w:rPr>
        <w:t>20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25</w:t>
      </w: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年</w:t>
      </w:r>
      <w:r w:rsidRPr="00BF40CA">
        <w:rPr>
          <w:rFonts w:ascii="標楷體" w:eastAsia="標楷體" w:hAnsi="標楷體" w:cs="Times New Roman"/>
          <w:b/>
          <w:sz w:val="28"/>
          <w:szCs w:val="28"/>
          <w:lang w:eastAsia="zh-TW"/>
        </w:rPr>
        <w:t>7/13</w:t>
      </w:r>
      <w:r w:rsidRP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</w:t>
      </w:r>
      <w:r w:rsidRPr="00BF40CA">
        <w:rPr>
          <w:rFonts w:ascii="標楷體" w:eastAsia="標楷體" w:hAnsi="標楷體" w:cs="Times New Roman"/>
          <w:b/>
          <w:sz w:val="28"/>
          <w:szCs w:val="28"/>
          <w:lang w:eastAsia="zh-TW"/>
        </w:rPr>
        <w:t>20</w:t>
      </w:r>
      <w:r w:rsidRP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</w:t>
      </w:r>
      <w:r w:rsidRPr="00BF40CA">
        <w:rPr>
          <w:rFonts w:ascii="標楷體" w:eastAsia="標楷體" w:hAnsi="標楷體" w:cs="Times New Roman"/>
          <w:b/>
          <w:sz w:val="28"/>
          <w:szCs w:val="28"/>
          <w:lang w:eastAsia="zh-TW"/>
        </w:rPr>
        <w:t>27</w:t>
      </w:r>
      <w:r w:rsidRP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</w:t>
      </w:r>
      <w:r w:rsidRPr="00BF40CA">
        <w:rPr>
          <w:rFonts w:ascii="標楷體" w:eastAsia="標楷體" w:hAnsi="標楷體" w:cs="Times New Roman"/>
          <w:b/>
          <w:sz w:val="28"/>
          <w:szCs w:val="28"/>
          <w:lang w:eastAsia="zh-TW"/>
        </w:rPr>
        <w:t>8/3</w:t>
      </w:r>
      <w:r w:rsidR="00107269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、10</w:t>
      </w:r>
      <w:r w:rsidRPr="00721550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，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共5堂課</w:t>
      </w:r>
      <w:r w:rsidRP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，每星期日</w:t>
      </w:r>
      <w:r w:rsidRPr="00BF40CA">
        <w:rPr>
          <w:rFonts w:ascii="標楷體" w:eastAsia="標楷體" w:hAnsi="標楷體" w:cs="Times New Roman"/>
          <w:b/>
          <w:sz w:val="28"/>
          <w:szCs w:val="28"/>
          <w:lang w:eastAsia="zh-TW"/>
        </w:rPr>
        <w:t>08:00-17:00</w:t>
      </w:r>
    </w:p>
    <w:p w14:paraId="16DD8525" w14:textId="77777777" w:rsidR="00BF40CA" w:rsidRPr="00047E2E" w:rsidRDefault="00BF40CA" w:rsidP="00BF40CA">
      <w:pPr>
        <w:spacing w:after="0" w:line="460" w:lineRule="exact"/>
        <w:jc w:val="left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指導老師: </w:t>
      </w:r>
      <w:r w:rsidRP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蕭在淦藝師、</w:t>
      </w:r>
      <w:proofErr w:type="gramStart"/>
      <w:r w:rsidRP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蕭彩罄</w:t>
      </w:r>
      <w:proofErr w:type="gramEnd"/>
      <w:r w:rsidRP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老師</w:t>
      </w: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0952-022180</w:t>
      </w:r>
    </w:p>
    <w:p w14:paraId="4B49A040" w14:textId="77777777" w:rsidR="00BF40CA" w:rsidRDefault="00BF40CA" w:rsidP="00BF40CA">
      <w:pPr>
        <w:spacing w:after="0" w:line="460" w:lineRule="exact"/>
        <w:jc w:val="left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047E2E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 xml:space="preserve">上課地點: </w:t>
      </w:r>
      <w:r w:rsidRPr="00BF40CA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蕭在淦花燈工作室（新竹市北區北門街102之2號）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555"/>
      </w:tblGrid>
      <w:tr w:rsidR="00585E41" w:rsidRPr="00047E2E" w14:paraId="38B9EF65" w14:textId="77777777" w:rsidTr="00585E41">
        <w:trPr>
          <w:trHeight w:val="601"/>
          <w:jc w:val="center"/>
        </w:trPr>
        <w:tc>
          <w:tcPr>
            <w:tcW w:w="3964" w:type="dxa"/>
          </w:tcPr>
          <w:p w14:paraId="62959FD9" w14:textId="77777777" w:rsidR="00585E41" w:rsidRPr="00047E2E" w:rsidRDefault="00585E41" w:rsidP="009D64D3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日期時間</w:t>
            </w:r>
          </w:p>
        </w:tc>
        <w:tc>
          <w:tcPr>
            <w:tcW w:w="5555" w:type="dxa"/>
          </w:tcPr>
          <w:p w14:paraId="2122378D" w14:textId="77777777" w:rsidR="00585E41" w:rsidRPr="00047E2E" w:rsidRDefault="00585E41" w:rsidP="009D64D3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 xml:space="preserve">          課程內容</w:t>
            </w:r>
          </w:p>
        </w:tc>
      </w:tr>
      <w:tr w:rsidR="00585E41" w:rsidRPr="00047E2E" w14:paraId="3E3BC1EC" w14:textId="77777777" w:rsidTr="00585E41">
        <w:trPr>
          <w:jc w:val="center"/>
        </w:trPr>
        <w:tc>
          <w:tcPr>
            <w:tcW w:w="3964" w:type="dxa"/>
          </w:tcPr>
          <w:p w14:paraId="5021C0FE" w14:textId="77777777" w:rsidR="00585E41" w:rsidRPr="00047E2E" w:rsidRDefault="00585E41" w:rsidP="009D64D3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114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/</w:t>
            </w:r>
            <w:r w:rsidRPr="00721550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7/</w:t>
            </w:r>
            <w:proofErr w:type="gramStart"/>
            <w:r w:rsidR="00A25966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13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08:00</w:t>
            </w:r>
            <w:proofErr w:type="gramEnd"/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-17:00</w:t>
            </w:r>
          </w:p>
        </w:tc>
        <w:tc>
          <w:tcPr>
            <w:tcW w:w="5555" w:type="dxa"/>
            <w:vAlign w:val="center"/>
          </w:tcPr>
          <w:p w14:paraId="39F5BF2B" w14:textId="77777777" w:rsidR="00585E41" w:rsidRDefault="00585E41" w:rsidP="00585E41">
            <w:pPr>
              <w:spacing w:after="0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1.</w:t>
            </w:r>
            <w:r w:rsidRPr="0022592F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圖稿論述、</w:t>
            </w:r>
            <w:proofErr w:type="gramStart"/>
            <w:r w:rsidRPr="0022592F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繪稿練習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、</w:t>
            </w:r>
            <w:proofErr w:type="gramStart"/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骰子燈</w:t>
            </w: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實作</w:t>
            </w:r>
            <w:proofErr w:type="gramEnd"/>
          </w:p>
          <w:p w14:paraId="23B3A7DE" w14:textId="77777777" w:rsidR="00585E41" w:rsidRPr="00047E2E" w:rsidRDefault="00585E41" w:rsidP="00585E41">
            <w:pPr>
              <w:spacing w:after="0"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2.</w:t>
            </w:r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元寶燈</w:t>
            </w: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技巧指導</w:t>
            </w:r>
          </w:p>
        </w:tc>
      </w:tr>
      <w:tr w:rsidR="00585E41" w:rsidRPr="00047E2E" w14:paraId="63AD2E8F" w14:textId="77777777" w:rsidTr="00585E41">
        <w:trPr>
          <w:jc w:val="center"/>
        </w:trPr>
        <w:tc>
          <w:tcPr>
            <w:tcW w:w="3964" w:type="dxa"/>
          </w:tcPr>
          <w:p w14:paraId="158B3F26" w14:textId="77777777" w:rsidR="00585E41" w:rsidRPr="00047E2E" w:rsidRDefault="00585E41" w:rsidP="009D64D3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114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7</w:t>
            </w:r>
            <w:r w:rsidR="00A25966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/</w:t>
            </w:r>
            <w:r w:rsidRPr="00BF40CA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20</w:t>
            </w:r>
            <w:r w:rsidR="00A25966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、27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08:00-17:00</w:t>
            </w:r>
          </w:p>
        </w:tc>
        <w:tc>
          <w:tcPr>
            <w:tcW w:w="5555" w:type="dxa"/>
            <w:vAlign w:val="center"/>
          </w:tcPr>
          <w:p w14:paraId="1A024210" w14:textId="77777777" w:rsidR="00585E41" w:rsidRPr="00047E2E" w:rsidRDefault="00585E41" w:rsidP="00585E41">
            <w:pPr>
              <w:spacing w:after="0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proofErr w:type="gramStart"/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元寶燈實作</w:t>
            </w:r>
            <w:proofErr w:type="gramEnd"/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、花燈技巧指導</w:t>
            </w:r>
          </w:p>
        </w:tc>
      </w:tr>
      <w:tr w:rsidR="00585E41" w:rsidRPr="00047E2E" w14:paraId="0E2075DB" w14:textId="77777777" w:rsidTr="00585E41">
        <w:trPr>
          <w:jc w:val="center"/>
        </w:trPr>
        <w:tc>
          <w:tcPr>
            <w:tcW w:w="3964" w:type="dxa"/>
          </w:tcPr>
          <w:p w14:paraId="05E0207C" w14:textId="77777777" w:rsidR="00585E41" w:rsidRPr="00047E2E" w:rsidRDefault="00585E41" w:rsidP="009D64D3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114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/</w:t>
            </w:r>
            <w:r w:rsidRPr="00BF40CA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8/3</w:t>
            </w:r>
            <w:r w:rsidR="00A25966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、1</w:t>
            </w:r>
            <w:r w:rsidR="00A25966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08:00-17:00</w:t>
            </w:r>
          </w:p>
        </w:tc>
        <w:tc>
          <w:tcPr>
            <w:tcW w:w="5555" w:type="dxa"/>
            <w:vAlign w:val="center"/>
          </w:tcPr>
          <w:p w14:paraId="024AE42E" w14:textId="77777777" w:rsidR="00585E41" w:rsidRPr="00047E2E" w:rsidRDefault="00585E41" w:rsidP="00585E41">
            <w:pPr>
              <w:spacing w:after="0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proofErr w:type="gramStart"/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元寶燈實作</w:t>
            </w:r>
            <w:proofErr w:type="gramEnd"/>
            <w:r w:rsidRPr="004072B4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、花燈技巧指導</w:t>
            </w:r>
          </w:p>
        </w:tc>
      </w:tr>
      <w:tr w:rsidR="00585E41" w:rsidRPr="00047E2E" w14:paraId="09CBBAFF" w14:textId="77777777" w:rsidTr="00585E41">
        <w:trPr>
          <w:jc w:val="center"/>
        </w:trPr>
        <w:tc>
          <w:tcPr>
            <w:tcW w:w="3964" w:type="dxa"/>
          </w:tcPr>
          <w:p w14:paraId="0E560E6F" w14:textId="77777777" w:rsidR="00585E41" w:rsidRPr="00047E2E" w:rsidRDefault="00585E41" w:rsidP="009D64D3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15/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10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/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14</w:t>
            </w:r>
            <w:r w:rsidRPr="00553FB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日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-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11</w:t>
            </w:r>
            <w:r w:rsidRPr="00553FB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月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1</w:t>
            </w:r>
            <w:r w:rsidRPr="00553FB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日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(</w:t>
            </w:r>
            <w:r w:rsidRPr="00553FB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日</w:t>
            </w:r>
            <w:r w:rsidRPr="00553FB8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>)</w:t>
            </w:r>
            <w:r w:rsidRPr="00047E2E"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5555" w:type="dxa"/>
            <w:vAlign w:val="center"/>
          </w:tcPr>
          <w:p w14:paraId="16746176" w14:textId="77777777" w:rsidR="00585E41" w:rsidRPr="00047E2E" w:rsidRDefault="00585E41" w:rsidP="00585E41">
            <w:pPr>
              <w:snapToGrid w:val="0"/>
              <w:spacing w:after="0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553FB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於新竹市文化局文化藝廊舉辦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成果展、</w:t>
            </w:r>
            <w:r w:rsidRPr="00047E2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結業</w:t>
            </w:r>
          </w:p>
        </w:tc>
      </w:tr>
    </w:tbl>
    <w:p w14:paraId="67D174EB" w14:textId="77777777" w:rsidR="0022592F" w:rsidRPr="00585E41" w:rsidRDefault="0022592F" w:rsidP="0022592F">
      <w:pPr>
        <w:spacing w:after="0" w:line="460" w:lineRule="exact"/>
        <w:jc w:val="left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14:paraId="697F429F" w14:textId="77777777" w:rsidR="00020E49" w:rsidRDefault="00020E49">
      <w:pPr>
        <w:widowControl/>
        <w:spacing w:after="0"/>
        <w:jc w:val="lef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14:paraId="522BB324" w14:textId="77777777" w:rsidR="00614086" w:rsidRPr="00835BF2" w:rsidRDefault="00614086" w:rsidP="00614086">
      <w:pPr>
        <w:rPr>
          <w:rFonts w:ascii="標楷體" w:eastAsia="標楷體" w:hAnsi="標楷體"/>
          <w:sz w:val="28"/>
          <w:szCs w:val="28"/>
          <w:lang w:eastAsia="zh-TW"/>
        </w:rPr>
      </w:pPr>
      <w:r w:rsidRPr="00835BF2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師資介紹：</w:t>
      </w:r>
    </w:p>
    <w:p w14:paraId="71843CB3" w14:textId="77777777" w:rsidR="00614086" w:rsidRPr="008610FC" w:rsidRDefault="00CF4713" w:rsidP="00047E2E">
      <w:pPr>
        <w:rPr>
          <w:rFonts w:ascii="標楷體" w:eastAsia="標楷體" w:hAnsi="標楷體" w:cs="標楷體"/>
          <w:color w:val="000000"/>
          <w:spacing w:val="6"/>
        </w:rPr>
      </w:pPr>
      <w:r w:rsidRPr="00CF4713">
        <w:rPr>
          <w:rFonts w:ascii="標楷體" w:eastAsia="標楷體" w:hAnsi="標楷體" w:hint="eastAsia"/>
          <w:b/>
          <w:lang w:eastAsia="zh-TW"/>
        </w:rPr>
        <w:t>蕭在淦</w:t>
      </w:r>
      <w:r w:rsidR="00614086">
        <w:rPr>
          <w:rFonts w:ascii="標楷體" w:eastAsia="標楷體" w:hAnsi="標楷體" w:hint="eastAsia"/>
          <w:b/>
          <w:lang w:eastAsia="zh-TW"/>
        </w:rPr>
        <w:t>藝</w:t>
      </w:r>
      <w:r w:rsidR="00614086" w:rsidRPr="008610FC">
        <w:rPr>
          <w:rFonts w:ascii="標楷體" w:eastAsia="標楷體" w:hAnsi="標楷體" w:hint="eastAsia"/>
          <w:b/>
          <w:lang w:eastAsia="zh-TW"/>
        </w:rPr>
        <w:t>師</w:t>
      </w:r>
      <w:r w:rsidR="00835BF2">
        <w:rPr>
          <w:rFonts w:ascii="標楷體" w:eastAsia="標楷體" w:hAnsi="標楷體" w:hint="eastAsia"/>
          <w:b/>
          <w:lang w:eastAsia="zh-TW"/>
        </w:rPr>
        <w:t>(進階班、初級班)</w:t>
      </w:r>
      <w:r w:rsidR="00047E2E">
        <w:rPr>
          <w:rFonts w:ascii="標楷體" w:eastAsia="標楷體" w:hAnsi="標楷體" w:hint="eastAsia"/>
          <w:b/>
          <w:lang w:eastAsia="zh-TW"/>
        </w:rPr>
        <w:t xml:space="preserve"> </w:t>
      </w:r>
    </w:p>
    <w:p w14:paraId="791989F2" w14:textId="77777777" w:rsidR="00CF4713" w:rsidRPr="00CF4713" w:rsidRDefault="00CF4713" w:rsidP="00CF4713">
      <w:pPr>
        <w:rPr>
          <w:rFonts w:ascii="標楷體" w:eastAsia="標楷體" w:hAnsi="標楷體" w:cs="標楷體"/>
          <w:color w:val="000000"/>
          <w:spacing w:val="6"/>
        </w:rPr>
      </w:pPr>
      <w:r w:rsidRPr="00CF4713">
        <w:rPr>
          <w:rFonts w:ascii="標楷體" w:eastAsia="標楷體" w:hAnsi="標楷體" w:cs="標楷體" w:hint="eastAsia"/>
          <w:color w:val="000000"/>
          <w:spacing w:val="6"/>
        </w:rPr>
        <w:t>蕭在淦藝師出生於日治時期昭和2（1927）年，新竹市人，自幼即對手工藝很喜愛，尤其對花燈特感興趣。專研傳統花燈製作</w:t>
      </w:r>
      <w:r w:rsidRPr="00CF4713">
        <w:rPr>
          <w:rFonts w:ascii="標楷體" w:eastAsia="標楷體" w:hAnsi="標楷體" w:cs="標楷體"/>
          <w:color w:val="000000"/>
          <w:spacing w:val="6"/>
        </w:rPr>
        <w:t>70</w:t>
      </w:r>
      <w:r w:rsidRPr="00CF4713">
        <w:rPr>
          <w:rFonts w:ascii="標楷體" w:eastAsia="標楷體" w:hAnsi="標楷體" w:cs="標楷體" w:hint="eastAsia"/>
          <w:color w:val="000000"/>
          <w:spacing w:val="6"/>
        </w:rPr>
        <w:t>餘年，在</w:t>
      </w:r>
      <w:r w:rsidRPr="00CF4713">
        <w:rPr>
          <w:rFonts w:ascii="標楷體" w:eastAsia="標楷體" w:hAnsi="標楷體" w:cs="標楷體"/>
          <w:color w:val="000000"/>
          <w:spacing w:val="6"/>
        </w:rPr>
        <w:t>1991</w:t>
      </w:r>
      <w:r w:rsidRPr="00CF4713">
        <w:rPr>
          <w:rFonts w:ascii="標楷體" w:eastAsia="標楷體" w:hAnsi="標楷體" w:cs="標楷體" w:hint="eastAsia"/>
          <w:color w:val="000000"/>
          <w:spacing w:val="6"/>
        </w:rPr>
        <w:t>年至</w:t>
      </w:r>
      <w:r w:rsidRPr="00CF4713">
        <w:rPr>
          <w:rFonts w:ascii="標楷體" w:eastAsia="標楷體" w:hAnsi="標楷體" w:cs="標楷體"/>
          <w:color w:val="000000"/>
          <w:spacing w:val="6"/>
        </w:rPr>
        <w:t>1993</w:t>
      </w:r>
      <w:r w:rsidRPr="00CF4713">
        <w:rPr>
          <w:rFonts w:ascii="標楷體" w:eastAsia="標楷體" w:hAnsi="標楷體" w:cs="標楷體" w:hint="eastAsia"/>
          <w:color w:val="000000"/>
          <w:spacing w:val="6"/>
        </w:rPr>
        <w:t>年連三年獲得新竹都城隍廟元宵花燈競賽首獎，受贈「金門保障」特別獎座，天賦讓蕭在淦創意始終源源不絕，不服輸的好勝心為他奠下巧奪天工的精湛手藝基礎、更是傳統花燈技藝過渡到現今花燈技藝轉變的重要燈藝匠師。</w:t>
      </w:r>
      <w:r w:rsidRPr="00CF4713">
        <w:rPr>
          <w:rFonts w:ascii="標楷體" w:eastAsia="標楷體" w:hAnsi="標楷體" w:cs="標楷體"/>
          <w:color w:val="000000"/>
          <w:spacing w:val="6"/>
        </w:rPr>
        <w:t>2024</w:t>
      </w:r>
      <w:r w:rsidRPr="00CF4713">
        <w:rPr>
          <w:rFonts w:ascii="標楷體" w:eastAsia="標楷體" w:hAnsi="標楷體" w:cs="標楷體" w:hint="eastAsia"/>
          <w:color w:val="000000"/>
          <w:spacing w:val="6"/>
        </w:rPr>
        <w:t>年</w:t>
      </w:r>
      <w:r w:rsidRPr="00CF4713">
        <w:rPr>
          <w:rFonts w:ascii="標楷體" w:eastAsia="標楷體" w:hAnsi="標楷體" w:cs="標楷體"/>
          <w:color w:val="000000"/>
          <w:spacing w:val="6"/>
        </w:rPr>
        <w:t>4</w:t>
      </w:r>
      <w:r w:rsidRPr="00CF4713">
        <w:rPr>
          <w:rFonts w:ascii="標楷體" w:eastAsia="標楷體" w:hAnsi="標楷體" w:cs="標楷體" w:hint="eastAsia"/>
          <w:color w:val="000000"/>
          <w:spacing w:val="6"/>
        </w:rPr>
        <w:t>月</w:t>
      </w:r>
      <w:r w:rsidRPr="00CF4713">
        <w:rPr>
          <w:rFonts w:ascii="標楷體" w:eastAsia="標楷體" w:hAnsi="標楷體" w:cs="標楷體"/>
          <w:color w:val="000000"/>
          <w:spacing w:val="6"/>
        </w:rPr>
        <w:t>2</w:t>
      </w:r>
      <w:r w:rsidRPr="00CF4713">
        <w:rPr>
          <w:rFonts w:ascii="標楷體" w:eastAsia="標楷體" w:hAnsi="標楷體" w:cs="標楷體" w:hint="eastAsia"/>
          <w:color w:val="000000"/>
          <w:spacing w:val="6"/>
        </w:rPr>
        <w:t>日新竹市政府登錄傳統工藝「花燈」暨認定「蕭在淦」為保存者</w:t>
      </w:r>
      <w:r>
        <w:rPr>
          <w:rFonts w:ascii="標楷體" w:eastAsia="標楷體" w:hAnsi="標楷體" w:cs="標楷體" w:hint="eastAsia"/>
          <w:color w:val="000000"/>
          <w:spacing w:val="6"/>
          <w:lang w:eastAsia="zh-TW"/>
        </w:rPr>
        <w:t>。</w:t>
      </w:r>
    </w:p>
    <w:p w14:paraId="63CE10E8" w14:textId="77777777" w:rsidR="00CF4713" w:rsidRPr="00CF4713" w:rsidRDefault="00CF4713" w:rsidP="00CF4713">
      <w:pPr>
        <w:rPr>
          <w:rFonts w:ascii="標楷體" w:eastAsia="標楷體" w:hAnsi="標楷體"/>
          <w:b/>
          <w:lang w:eastAsia="zh-TW"/>
        </w:rPr>
      </w:pPr>
      <w:r w:rsidRPr="00CF4713">
        <w:rPr>
          <w:rFonts w:ascii="標楷體" w:eastAsia="標楷體" w:hAnsi="標楷體"/>
          <w:b/>
          <w:lang w:eastAsia="zh-TW"/>
        </w:rPr>
        <w:t>1.</w:t>
      </w:r>
      <w:r w:rsidRPr="00CF4713">
        <w:rPr>
          <w:rFonts w:ascii="標楷體" w:eastAsia="標楷體" w:hAnsi="標楷體" w:hint="eastAsia"/>
          <w:b/>
          <w:lang w:eastAsia="zh-TW"/>
        </w:rPr>
        <w:t>傳習活動紀錄</w:t>
      </w:r>
    </w:p>
    <w:p w14:paraId="736B8831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2018/10/02 新竹文化局~藝術家走入校園活動-新竹科園國小</w:t>
      </w:r>
    </w:p>
    <w:p w14:paraId="7F54BFED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2018/10/02 新竹文化局~藝術家走入校園活動-新竹東門國小</w:t>
      </w:r>
    </w:p>
    <w:p w14:paraId="7153D850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2018/10/16 新竹文化局~藝術家走入校園活動-新竹民富國小</w:t>
      </w:r>
    </w:p>
    <w:p w14:paraId="389E6096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2018/10/30 新竹文化局~藝術家走入校園活動-新竹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培</w:t>
      </w:r>
      <w:proofErr w:type="gramEnd"/>
      <w:r w:rsidRPr="00CF4713">
        <w:rPr>
          <w:rFonts w:ascii="標楷體" w:eastAsia="標楷體" w:hAnsi="標楷體" w:hint="eastAsia"/>
          <w:lang w:eastAsia="zh-TW"/>
        </w:rPr>
        <w:t>英國中</w:t>
      </w:r>
    </w:p>
    <w:p w14:paraId="2EEC2725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2019/02/24 新竹市老屋巡禮一日手藝人活動</w:t>
      </w:r>
    </w:p>
    <w:p w14:paraId="34A68950" w14:textId="77777777" w:rsidR="00CF4713" w:rsidRPr="00CF4713" w:rsidRDefault="00CF4713" w:rsidP="00CF4713">
      <w:pPr>
        <w:rPr>
          <w:rFonts w:ascii="標楷體" w:eastAsia="標楷體" w:hAnsi="標楷體"/>
          <w:b/>
          <w:lang w:eastAsia="zh-TW"/>
        </w:rPr>
      </w:pPr>
      <w:r w:rsidRPr="00CF4713">
        <w:rPr>
          <w:rFonts w:ascii="標楷體" w:eastAsia="標楷體" w:hAnsi="標楷體"/>
          <w:b/>
          <w:lang w:eastAsia="zh-TW"/>
        </w:rPr>
        <w:t>2.</w:t>
      </w:r>
      <w:r w:rsidRPr="00CF4713">
        <w:rPr>
          <w:rFonts w:ascii="標楷體" w:eastAsia="標楷體" w:hAnsi="標楷體" w:hint="eastAsia"/>
          <w:b/>
          <w:lang w:eastAsia="zh-TW"/>
        </w:rPr>
        <w:t>得獎紀錄</w:t>
      </w:r>
    </w:p>
    <w:p w14:paraId="73EE97DA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/>
          <w:lang w:eastAsia="zh-TW"/>
        </w:rPr>
        <w:t xml:space="preserve">1991 </w:t>
      </w:r>
      <w:r w:rsidRPr="00CF4713">
        <w:rPr>
          <w:rFonts w:ascii="標楷體" w:eastAsia="標楷體" w:hAnsi="標楷體" w:hint="eastAsia"/>
          <w:lang w:eastAsia="zh-TW"/>
        </w:rPr>
        <w:t>連續三年獲得城隍廟花燈比賽特優，得到最高榮耀「金門保障」複製匾額</w:t>
      </w:r>
    </w:p>
    <w:p w14:paraId="23448593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1995 新竹都城隍廟甲戌年元宵佳節花燈比賽榮獲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公爺獎</w:t>
      </w:r>
      <w:proofErr w:type="gramEnd"/>
      <w:r w:rsidRPr="00CF4713">
        <w:rPr>
          <w:rFonts w:ascii="標楷體" w:eastAsia="標楷體" w:hAnsi="標楷體" w:hint="eastAsia"/>
          <w:lang w:eastAsia="zh-TW"/>
        </w:rPr>
        <w:t>-竹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塹</w:t>
      </w:r>
      <w:proofErr w:type="gramEnd"/>
      <w:r w:rsidRPr="00CF4713">
        <w:rPr>
          <w:rFonts w:ascii="標楷體" w:eastAsia="標楷體" w:hAnsi="標楷體" w:hint="eastAsia"/>
          <w:lang w:eastAsia="zh-TW"/>
        </w:rPr>
        <w:t>迎曦門</w:t>
      </w:r>
    </w:p>
    <w:p w14:paraId="16C52A27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1995 以作品「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祥</w:t>
      </w:r>
      <w:proofErr w:type="gramEnd"/>
      <w:r w:rsidRPr="00CF4713">
        <w:rPr>
          <w:rFonts w:ascii="標楷體" w:eastAsia="標楷體" w:hAnsi="標楷體" w:hint="eastAsia"/>
          <w:lang w:eastAsia="zh-TW"/>
        </w:rPr>
        <w:t>獅戲球」獲得第四屆「民族工藝獎」佳作</w:t>
      </w:r>
    </w:p>
    <w:p w14:paraId="24EED42A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1996 第十二屆觀光文學藝術作品獎全國花燈競賽社會組第一名</w:t>
      </w:r>
    </w:p>
    <w:p w14:paraId="794E195C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1996 第五屆「民族工藝獎」佳作</w:t>
      </w:r>
    </w:p>
    <w:p w14:paraId="442FD0EA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1996 台灣省政府建設廳，台灣工藝研究所第四屆台灣工藝競賽「工藝之夢」工藝設計賽銅牌獎-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祥</w:t>
      </w:r>
      <w:proofErr w:type="gramEnd"/>
      <w:r w:rsidRPr="00CF4713">
        <w:rPr>
          <w:rFonts w:ascii="標楷體" w:eastAsia="標楷體" w:hAnsi="標楷體" w:hint="eastAsia"/>
          <w:lang w:eastAsia="zh-TW"/>
        </w:rPr>
        <w:t>獅戲球</w:t>
      </w:r>
    </w:p>
    <w:p w14:paraId="796E6976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1996 台北市中正紀念堂燈會比賽「社會組第一名」。</w:t>
      </w:r>
    </w:p>
    <w:p w14:paraId="1BD0C683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1997 第十三屆觀光文學藝術作品獎全國花燈競賽社會組佳作</w:t>
      </w:r>
    </w:p>
    <w:p w14:paraId="335C3FC5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1998 新竹都城隍廟戊寅年元宵佳節花燈比賽榮獲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公爺獎</w:t>
      </w:r>
      <w:proofErr w:type="gramEnd"/>
      <w:r w:rsidRPr="00CF4713">
        <w:rPr>
          <w:rFonts w:ascii="標楷體" w:eastAsia="標楷體" w:hAnsi="標楷體" w:hint="eastAsia"/>
          <w:lang w:eastAsia="zh-TW"/>
        </w:rPr>
        <w:t>-飛魚燈</w:t>
      </w:r>
    </w:p>
    <w:p w14:paraId="75073A89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2006 入選為「台灣工藝之家」</w:t>
      </w:r>
    </w:p>
    <w:p w14:paraId="315D8F09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2020獲文化總部「巨人匠人魂錦旗」</w:t>
      </w:r>
    </w:p>
    <w:p w14:paraId="6D450A15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2024或新竹市政府認定蕭在淦為「傳統工藝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—</w:t>
      </w:r>
      <w:proofErr w:type="gramEnd"/>
      <w:r w:rsidRPr="00CF4713">
        <w:rPr>
          <w:rFonts w:ascii="標楷體" w:eastAsia="標楷體" w:hAnsi="標楷體" w:hint="eastAsia"/>
          <w:lang w:eastAsia="zh-TW"/>
        </w:rPr>
        <w:t>花燈」保存者。</w:t>
      </w:r>
    </w:p>
    <w:p w14:paraId="0CA0C237" w14:textId="77777777" w:rsidR="00CF4713" w:rsidRPr="00CF4713" w:rsidRDefault="00CF4713" w:rsidP="00CF4713">
      <w:pPr>
        <w:rPr>
          <w:rFonts w:ascii="標楷體" w:eastAsia="標楷體" w:hAnsi="標楷體"/>
          <w:b/>
          <w:lang w:eastAsia="zh-TW"/>
        </w:rPr>
      </w:pPr>
      <w:r w:rsidRPr="00CF4713">
        <w:rPr>
          <w:rFonts w:ascii="標楷體" w:eastAsia="標楷體" w:hAnsi="標楷體"/>
          <w:b/>
          <w:lang w:eastAsia="zh-TW"/>
        </w:rPr>
        <w:lastRenderedPageBreak/>
        <w:t>3.</w:t>
      </w:r>
      <w:r w:rsidRPr="00CF4713">
        <w:rPr>
          <w:rFonts w:ascii="標楷體" w:eastAsia="標楷體" w:hAnsi="標楷體" w:hint="eastAsia"/>
          <w:b/>
          <w:lang w:eastAsia="zh-TW"/>
        </w:rPr>
        <w:t>展覽紀錄</w:t>
      </w:r>
    </w:p>
    <w:p w14:paraId="0E4771C1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1995 第四屆民族工藝獎佳作</w:t>
      </w:r>
    </w:p>
    <w:p w14:paraId="65E3AE4F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/>
          <w:lang w:eastAsia="zh-TW"/>
        </w:rPr>
        <w:t xml:space="preserve">1999 </w:t>
      </w:r>
      <w:r w:rsidRPr="00CF4713">
        <w:rPr>
          <w:rFonts w:ascii="標楷體" w:eastAsia="標楷體" w:hAnsi="標楷體" w:hint="eastAsia"/>
          <w:lang w:eastAsia="zh-TW"/>
        </w:rPr>
        <w:t>獲行政院文化建設委員會暨台灣省手工業研究所精選「明月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蕉下兔</w:t>
      </w:r>
      <w:proofErr w:type="gramEnd"/>
      <w:r w:rsidRPr="00CF4713">
        <w:rPr>
          <w:rFonts w:ascii="標楷體" w:eastAsia="標楷體" w:hAnsi="標楷體" w:hint="eastAsia"/>
          <w:lang w:eastAsia="zh-TW"/>
        </w:rPr>
        <w:t>」，參加總統府藝廊兔年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特</w:t>
      </w:r>
      <w:proofErr w:type="gramEnd"/>
      <w:r w:rsidRPr="00CF4713">
        <w:rPr>
          <w:rFonts w:ascii="標楷體" w:eastAsia="標楷體" w:hAnsi="標楷體" w:hint="eastAsia"/>
          <w:lang w:eastAsia="zh-TW"/>
        </w:rPr>
        <w:t>展。</w:t>
      </w:r>
    </w:p>
    <w:p w14:paraId="6AA30B8D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/>
          <w:lang w:eastAsia="zh-TW"/>
        </w:rPr>
        <w:t>1999</w:t>
      </w:r>
      <w:r w:rsidRPr="00CF4713">
        <w:rPr>
          <w:rFonts w:ascii="標楷體" w:eastAsia="標楷體" w:hAnsi="標楷體" w:hint="eastAsia"/>
          <w:lang w:eastAsia="zh-TW"/>
        </w:rPr>
        <w:t>至</w:t>
      </w:r>
      <w:r w:rsidRPr="00CF4713">
        <w:rPr>
          <w:rFonts w:ascii="標楷體" w:eastAsia="標楷體" w:hAnsi="標楷體"/>
          <w:lang w:eastAsia="zh-TW"/>
        </w:rPr>
        <w:t>2008</w:t>
      </w:r>
      <w:r w:rsidRPr="00CF4713">
        <w:rPr>
          <w:rFonts w:ascii="標楷體" w:eastAsia="標楷體" w:hAnsi="標楷體" w:hint="eastAsia"/>
          <w:lang w:eastAsia="zh-TW"/>
        </w:rPr>
        <w:t>年</w:t>
      </w:r>
      <w:r w:rsidRPr="00CF4713">
        <w:rPr>
          <w:rFonts w:ascii="標楷體" w:eastAsia="標楷體" w:hAnsi="標楷體"/>
          <w:lang w:eastAsia="zh-TW"/>
        </w:rPr>
        <w:t xml:space="preserve"> </w:t>
      </w:r>
      <w:r w:rsidRPr="00CF4713">
        <w:rPr>
          <w:rFonts w:ascii="標楷體" w:eastAsia="標楷體" w:hAnsi="標楷體" w:hint="eastAsia"/>
          <w:lang w:eastAsia="zh-TW"/>
        </w:rPr>
        <w:t>每年投入觀光局及台北市政府「大型傳統花燈」製作</w:t>
      </w:r>
    </w:p>
    <w:p w14:paraId="0BFF0DEC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/>
          <w:lang w:eastAsia="zh-TW"/>
        </w:rPr>
        <w:t xml:space="preserve">2000 </w:t>
      </w:r>
      <w:r w:rsidRPr="00CF4713">
        <w:rPr>
          <w:rFonts w:ascii="標楷體" w:eastAsia="標楷體" w:hAnsi="標楷體" w:hint="eastAsia"/>
          <w:lang w:eastAsia="zh-TW"/>
        </w:rPr>
        <w:t>獲行政院文化建設委員會暨台灣省手工業研究所精選，參加總統府藝廊龍年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特</w:t>
      </w:r>
      <w:proofErr w:type="gramEnd"/>
      <w:r w:rsidRPr="00CF4713">
        <w:rPr>
          <w:rFonts w:ascii="標楷體" w:eastAsia="標楷體" w:hAnsi="標楷體" w:hint="eastAsia"/>
          <w:lang w:eastAsia="zh-TW"/>
        </w:rPr>
        <w:t>展。</w:t>
      </w:r>
    </w:p>
    <w:p w14:paraId="52C5C736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2000 行政院十二生肖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特</w:t>
      </w:r>
      <w:proofErr w:type="gramEnd"/>
      <w:r w:rsidRPr="00CF4713">
        <w:rPr>
          <w:rFonts w:ascii="標楷體" w:eastAsia="標楷體" w:hAnsi="標楷體" w:hint="eastAsia"/>
          <w:lang w:eastAsia="zh-TW"/>
        </w:rPr>
        <w:t>展（白蛇傳）-國立台灣工藝研究所</w:t>
      </w:r>
    </w:p>
    <w:p w14:paraId="08785077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2002 「佛光山」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高駕單軌</w:t>
      </w:r>
      <w:proofErr w:type="gramEnd"/>
      <w:r w:rsidRPr="00CF4713">
        <w:rPr>
          <w:rFonts w:ascii="標楷體" w:eastAsia="標楷體" w:hAnsi="標楷體" w:hint="eastAsia"/>
          <w:lang w:eastAsia="zh-TW"/>
        </w:rPr>
        <w:t>動態花燈，製作「天馬行空」</w:t>
      </w:r>
    </w:p>
    <w:p w14:paraId="0AB3A3A6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2003 台北燈節（豐年）-台北市政府</w:t>
      </w:r>
    </w:p>
    <w:p w14:paraId="2899D68C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2004 中華花燈藝術學會九十三年度會員創作展-台北縣政府</w:t>
      </w:r>
    </w:p>
    <w:p w14:paraId="30C87806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2005 台灣燈會（寶島春天）-台南市政府</w:t>
      </w:r>
    </w:p>
    <w:p w14:paraId="15B15CBE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/>
          <w:lang w:eastAsia="zh-TW"/>
        </w:rPr>
        <w:t xml:space="preserve">2006-10-03 </w:t>
      </w:r>
      <w:r w:rsidRPr="00CF4713">
        <w:rPr>
          <w:rFonts w:ascii="標楷體" w:eastAsia="標楷體" w:hAnsi="標楷體" w:hint="eastAsia"/>
          <w:lang w:eastAsia="zh-TW"/>
        </w:rPr>
        <w:t>至</w:t>
      </w:r>
      <w:r w:rsidRPr="00CF4713">
        <w:rPr>
          <w:rFonts w:ascii="標楷體" w:eastAsia="標楷體" w:hAnsi="標楷體"/>
          <w:lang w:eastAsia="zh-TW"/>
        </w:rPr>
        <w:t xml:space="preserve"> 2006-12-03  </w:t>
      </w:r>
      <w:r w:rsidRPr="00CF4713">
        <w:rPr>
          <w:rFonts w:ascii="標楷體" w:eastAsia="標楷體" w:hAnsi="標楷體" w:hint="eastAsia"/>
          <w:lang w:eastAsia="zh-TW"/>
        </w:rPr>
        <w:t>臺灣花燈藝術家創作展</w:t>
      </w:r>
      <w:r w:rsidRPr="00CF4713">
        <w:rPr>
          <w:rFonts w:ascii="標楷體" w:eastAsia="標楷體" w:hAnsi="標楷體"/>
          <w:lang w:eastAsia="zh-TW"/>
        </w:rPr>
        <w:t>-</w:t>
      </w:r>
      <w:r w:rsidRPr="00CF4713">
        <w:rPr>
          <w:rFonts w:ascii="標楷體" w:eastAsia="標楷體" w:hAnsi="標楷體" w:hint="eastAsia"/>
          <w:lang w:eastAsia="zh-TW"/>
        </w:rPr>
        <w:t>高雄市歷史博物館</w:t>
      </w:r>
    </w:p>
    <w:p w14:paraId="503FA157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2006 台北燈節（雪中忠犬）-台北市政府</w:t>
      </w:r>
    </w:p>
    <w:p w14:paraId="341D68EA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2011-2012 製作新竹市政府主燈「招財玉兔」「金龍呈祥」</w:t>
      </w:r>
    </w:p>
    <w:p w14:paraId="674E9878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2012 於全台新光三越展出「蕭在淦花燈藝術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祥</w:t>
      </w:r>
      <w:proofErr w:type="gramEnd"/>
      <w:r w:rsidRPr="00CF4713">
        <w:rPr>
          <w:rFonts w:ascii="標楷體" w:eastAsia="標楷體" w:hAnsi="標楷體" w:hint="eastAsia"/>
          <w:lang w:eastAsia="zh-TW"/>
        </w:rPr>
        <w:t>龍獻瑞」</w:t>
      </w:r>
    </w:p>
    <w:p w14:paraId="4D3C2E07" w14:textId="77777777" w:rsidR="00CF4713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>2012 新竹市文化局邀請，展出「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一代燈師</w:t>
      </w:r>
      <w:proofErr w:type="gramEnd"/>
      <w:r w:rsidRPr="00CF4713">
        <w:rPr>
          <w:rFonts w:ascii="標楷體" w:eastAsia="標楷體" w:hAnsi="標楷體" w:hint="eastAsia"/>
          <w:lang w:eastAsia="zh-TW"/>
        </w:rPr>
        <w:t>」薪傳展</w:t>
      </w:r>
    </w:p>
    <w:p w14:paraId="18BE94BE" w14:textId="77777777" w:rsidR="00CF4713" w:rsidRPr="00CF4713" w:rsidRDefault="00CF4713" w:rsidP="00CF4713">
      <w:pPr>
        <w:rPr>
          <w:rFonts w:ascii="標楷體" w:eastAsia="標楷體" w:hAnsi="標楷體"/>
          <w:b/>
          <w:lang w:eastAsia="zh-TW"/>
        </w:rPr>
      </w:pPr>
      <w:r w:rsidRPr="00CF4713">
        <w:rPr>
          <w:rFonts w:ascii="標楷體" w:eastAsia="標楷體" w:hAnsi="標楷體"/>
          <w:b/>
          <w:lang w:eastAsia="zh-TW"/>
        </w:rPr>
        <w:t>4.</w:t>
      </w:r>
      <w:r w:rsidRPr="00CF4713">
        <w:rPr>
          <w:rFonts w:ascii="標楷體" w:eastAsia="標楷體" w:hAnsi="標楷體"/>
          <w:b/>
          <w:lang w:eastAsia="zh-TW"/>
        </w:rPr>
        <w:tab/>
      </w:r>
      <w:r w:rsidRPr="00CF4713">
        <w:rPr>
          <w:rFonts w:ascii="標楷體" w:eastAsia="標楷體" w:hAnsi="標楷體" w:hint="eastAsia"/>
          <w:b/>
          <w:lang w:eastAsia="zh-TW"/>
        </w:rPr>
        <w:t>出版紀錄</w:t>
      </w:r>
    </w:p>
    <w:p w14:paraId="625CFA76" w14:textId="77777777" w:rsidR="003B173C" w:rsidRPr="00CF4713" w:rsidRDefault="00CF4713" w:rsidP="00CF4713">
      <w:pPr>
        <w:rPr>
          <w:rFonts w:ascii="標楷體" w:eastAsia="標楷體" w:hAnsi="標楷體"/>
          <w:lang w:eastAsia="zh-TW"/>
        </w:rPr>
      </w:pPr>
      <w:proofErr w:type="gramStart"/>
      <w:r w:rsidRPr="00CF4713">
        <w:rPr>
          <w:rFonts w:ascii="標楷體" w:eastAsia="標楷體" w:hAnsi="標楷體" w:hint="eastAsia"/>
          <w:lang w:eastAsia="zh-TW"/>
        </w:rPr>
        <w:t>•</w:t>
      </w:r>
      <w:proofErr w:type="gramEnd"/>
      <w:r w:rsidRPr="00CF4713">
        <w:rPr>
          <w:rFonts w:ascii="標楷體" w:eastAsia="標楷體" w:hAnsi="標楷體" w:hint="eastAsia"/>
          <w:lang w:eastAsia="zh-TW"/>
        </w:rPr>
        <w:t xml:space="preserve">2012/06/01 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燈傳薪藝</w:t>
      </w:r>
      <w:proofErr w:type="gramEnd"/>
      <w:r w:rsidRPr="00CF4713">
        <w:rPr>
          <w:rFonts w:ascii="標楷體" w:eastAsia="標楷體" w:hAnsi="標楷體" w:hint="eastAsia"/>
          <w:lang w:eastAsia="zh-TW"/>
        </w:rPr>
        <w:t>：</w:t>
      </w:r>
      <w:proofErr w:type="gramStart"/>
      <w:r w:rsidRPr="00CF4713">
        <w:rPr>
          <w:rFonts w:ascii="標楷體" w:eastAsia="標楷體" w:hAnsi="標楷體" w:hint="eastAsia"/>
          <w:lang w:eastAsia="zh-TW"/>
        </w:rPr>
        <w:t>一代燈師蕭在淦</w:t>
      </w:r>
      <w:proofErr w:type="gramEnd"/>
      <w:r w:rsidRPr="00CF4713">
        <w:rPr>
          <w:rFonts w:ascii="標楷體" w:eastAsia="標楷體" w:hAnsi="標楷體" w:hint="eastAsia"/>
          <w:lang w:eastAsia="zh-TW"/>
        </w:rPr>
        <w:t xml:space="preserve">薪傳展，新竹市文化局。 </w:t>
      </w:r>
    </w:p>
    <w:p w14:paraId="24017EF9" w14:textId="77777777" w:rsidR="004959E6" w:rsidRDefault="004959E6" w:rsidP="003B173C">
      <w:pPr>
        <w:rPr>
          <w:rFonts w:ascii="標楷體" w:eastAsia="標楷體" w:hAnsi="標楷體"/>
          <w:b/>
          <w:lang w:eastAsia="zh-TW"/>
        </w:rPr>
      </w:pPr>
    </w:p>
    <w:p w14:paraId="6870E4D4" w14:textId="77777777" w:rsidR="00020E49" w:rsidRDefault="00020E49">
      <w:pPr>
        <w:widowControl/>
        <w:spacing w:after="0"/>
        <w:jc w:val="left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/>
          <w:b/>
          <w:lang w:eastAsia="zh-TW"/>
        </w:rPr>
        <w:br w:type="page"/>
      </w:r>
    </w:p>
    <w:p w14:paraId="4E079911" w14:textId="77777777" w:rsidR="003B173C" w:rsidRDefault="00CF4713" w:rsidP="003B173C">
      <w:pPr>
        <w:rPr>
          <w:rFonts w:ascii="標楷體" w:eastAsia="標楷體" w:hAnsi="標楷體"/>
          <w:b/>
          <w:lang w:eastAsia="zh-TW"/>
        </w:rPr>
      </w:pPr>
      <w:proofErr w:type="gramStart"/>
      <w:r w:rsidRPr="00CF4713">
        <w:rPr>
          <w:rFonts w:ascii="標楷體" w:eastAsia="標楷體" w:hAnsi="標楷體" w:hint="eastAsia"/>
          <w:b/>
          <w:lang w:eastAsia="zh-TW"/>
        </w:rPr>
        <w:lastRenderedPageBreak/>
        <w:t>蕭彩罄</w:t>
      </w:r>
      <w:proofErr w:type="gramEnd"/>
      <w:r w:rsidR="003B173C" w:rsidRPr="008610FC">
        <w:rPr>
          <w:rFonts w:ascii="標楷體" w:eastAsia="標楷體" w:hAnsi="標楷體" w:hint="eastAsia"/>
          <w:b/>
          <w:lang w:eastAsia="zh-TW"/>
        </w:rPr>
        <w:t>老師</w:t>
      </w:r>
      <w:r w:rsidR="00835BF2">
        <w:rPr>
          <w:rFonts w:ascii="標楷體" w:eastAsia="標楷體" w:hAnsi="標楷體" w:hint="eastAsia"/>
          <w:b/>
          <w:lang w:eastAsia="zh-TW"/>
        </w:rPr>
        <w:t>(初級班)</w:t>
      </w:r>
    </w:p>
    <w:p w14:paraId="14880B47" w14:textId="77777777" w:rsidR="004959E6" w:rsidRPr="00107269" w:rsidRDefault="00107269" w:rsidP="00107269">
      <w:pPr>
        <w:snapToGrid w:val="0"/>
        <w:spacing w:after="0"/>
        <w:ind w:firstLineChars="200" w:firstLine="504"/>
        <w:rPr>
          <w:rFonts w:ascii="標楷體" w:eastAsia="標楷體" w:hAnsi="標楷體" w:cs="標楷體"/>
          <w:color w:val="000000"/>
          <w:spacing w:val="6"/>
        </w:rPr>
      </w:pPr>
      <w:r w:rsidRPr="00107269">
        <w:rPr>
          <w:rFonts w:ascii="標楷體" w:eastAsia="標楷體" w:hAnsi="標楷體" w:cs="標楷體" w:hint="eastAsia"/>
          <w:color w:val="000000"/>
          <w:spacing w:val="6"/>
        </w:rPr>
        <w:t>蕭彩罄老師，是蕭在淦藝師的女兒，從小耳濡目染，每到元宵節前，都要全家六人總動員為花燈趕工，由父親紮骨架，其他家庭成員張羅大小細節，對從無到有的花燈製作過程非常熟悉。蕭彩罄老師也是父親的得力助手，陪伴蕭在淦藝師出席各項展覽開幕活動，幫忙接洽各項行政事務、導覽解說、材料採買、展覽安排、教案設計，甚至教學互動等，都由蕭彩罄老師一手包辦。</w:t>
      </w:r>
    </w:p>
    <w:p w14:paraId="42255E10" w14:textId="77777777" w:rsidR="00F27C08" w:rsidRPr="00F27C08" w:rsidRDefault="00F27C08" w:rsidP="00F27C08">
      <w:pPr>
        <w:autoSpaceDE w:val="0"/>
        <w:autoSpaceDN w:val="0"/>
        <w:adjustRightInd w:val="0"/>
        <w:spacing w:after="0" w:line="500" w:lineRule="exact"/>
        <w:ind w:leftChars="116" w:left="758" w:hangingChars="200" w:hanging="480"/>
        <w:jc w:val="left"/>
        <w:rPr>
          <w:rFonts w:ascii="標楷體" w:eastAsia="標楷體" w:hAnsi="標楷體" w:cs="Times New Roman"/>
          <w:b/>
          <w:sz w:val="32"/>
          <w:szCs w:val="32"/>
          <w:lang w:eastAsia="zh-TW"/>
        </w:rPr>
      </w:pPr>
      <w:r w:rsidRPr="00F27C08">
        <w:rPr>
          <w:rFonts w:ascii="標楷體" w:eastAsia="標楷體" w:hAnsi="標楷體" w:cs="Times New Roman" w:hint="eastAsia"/>
          <w:b/>
          <w:lang w:eastAsia="zh-TW"/>
        </w:rPr>
        <w:t>書面審查附表</w:t>
      </w:r>
      <w:proofErr w:type="gramStart"/>
      <w:r w:rsidRPr="00F27C08">
        <w:rPr>
          <w:rFonts w:ascii="標楷體" w:eastAsia="標楷體" w:hAnsi="標楷體" w:cs="Times New Roman" w:hint="eastAsia"/>
          <w:b/>
          <w:lang w:eastAsia="zh-TW"/>
        </w:rPr>
        <w:t>一</w:t>
      </w:r>
      <w:proofErr w:type="gramEnd"/>
      <w:r w:rsidRPr="00F27C08">
        <w:rPr>
          <w:rFonts w:ascii="標楷體" w:eastAsia="標楷體" w:hAnsi="標楷體" w:cs="Times New Roman" w:hint="eastAsia"/>
          <w:b/>
          <w:lang w:eastAsia="zh-TW"/>
        </w:rPr>
        <w:t xml:space="preserve">           </w:t>
      </w:r>
      <w:r w:rsidRPr="00F27C08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 xml:space="preserve"> </w:t>
      </w:r>
    </w:p>
    <w:p w14:paraId="2E96594A" w14:textId="77777777" w:rsidR="00F27C08" w:rsidRPr="00F27C08" w:rsidRDefault="004959E6" w:rsidP="00A621D1">
      <w:pPr>
        <w:autoSpaceDE w:val="0"/>
        <w:autoSpaceDN w:val="0"/>
        <w:adjustRightInd w:val="0"/>
        <w:spacing w:after="0" w:line="500" w:lineRule="exact"/>
        <w:ind w:leftChars="116" w:left="919" w:hangingChars="200" w:hanging="641"/>
        <w:jc w:val="center"/>
        <w:rPr>
          <w:rFonts w:ascii="標楷體" w:eastAsia="標楷體" w:hAnsi="標楷體" w:cs="Times New Roman"/>
          <w:b/>
          <w:lang w:eastAsia="zh-TW"/>
        </w:rPr>
      </w:pPr>
      <w:r w:rsidRPr="004959E6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新竹市文化局「</w:t>
      </w:r>
      <w:r w:rsidR="00A621D1" w:rsidRPr="00A621D1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新竹市傳統工藝</w:t>
      </w:r>
      <w:proofErr w:type="gramStart"/>
      <w:r w:rsidR="00A621D1" w:rsidRPr="00A621D1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─</w:t>
      </w:r>
      <w:proofErr w:type="gramEnd"/>
      <w:r w:rsidR="00A621D1" w:rsidRPr="00A621D1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花燈傳習</w:t>
      </w:r>
      <w:r w:rsidR="006B78DA" w:rsidRPr="006B78DA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」</w:t>
      </w:r>
      <w:r w:rsidR="00F27C08" w:rsidRPr="00F27C08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0"/>
        <w:gridCol w:w="471"/>
        <w:gridCol w:w="193"/>
        <w:gridCol w:w="657"/>
        <w:gridCol w:w="596"/>
        <w:gridCol w:w="173"/>
        <w:gridCol w:w="932"/>
        <w:gridCol w:w="171"/>
        <w:gridCol w:w="1299"/>
        <w:gridCol w:w="685"/>
        <w:gridCol w:w="481"/>
        <w:gridCol w:w="370"/>
        <w:gridCol w:w="83"/>
        <w:gridCol w:w="2468"/>
      </w:tblGrid>
      <w:tr w:rsidR="004959E6" w:rsidRPr="00F27C08" w14:paraId="2DF4E37A" w14:textId="77777777" w:rsidTr="00364EE7">
        <w:trPr>
          <w:trHeight w:val="884"/>
        </w:trPr>
        <w:tc>
          <w:tcPr>
            <w:tcW w:w="1197" w:type="dxa"/>
            <w:gridSpan w:val="2"/>
            <w:vAlign w:val="center"/>
          </w:tcPr>
          <w:p w14:paraId="58EC3EAD" w14:textId="77777777" w:rsidR="004959E6" w:rsidRPr="00F27C08" w:rsidRDefault="004959E6" w:rsidP="00F27C08">
            <w:pPr>
              <w:spacing w:after="0"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1917" w:type="dxa"/>
            <w:gridSpan w:val="4"/>
          </w:tcPr>
          <w:p w14:paraId="7A2D6808" w14:textId="77777777" w:rsidR="004959E6" w:rsidRPr="00F27C08" w:rsidRDefault="004959E6" w:rsidP="00F27C08">
            <w:pPr>
              <w:spacing w:after="0" w:line="320" w:lineRule="exac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shd w:val="pct15" w:color="auto" w:fill="FFFFFF"/>
                <w:lang w:eastAsia="zh-TW"/>
              </w:rPr>
              <w:t>（由主辦單位填寫）</w:t>
            </w:r>
          </w:p>
        </w:tc>
        <w:tc>
          <w:tcPr>
            <w:tcW w:w="1276" w:type="dxa"/>
            <w:gridSpan w:val="3"/>
            <w:vAlign w:val="center"/>
          </w:tcPr>
          <w:p w14:paraId="3AFCFE68" w14:textId="77777777" w:rsidR="004959E6" w:rsidRPr="00F27C08" w:rsidRDefault="004959E6" w:rsidP="00F27C08">
            <w:pPr>
              <w:spacing w:after="0"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984" w:type="dxa"/>
            <w:gridSpan w:val="2"/>
          </w:tcPr>
          <w:p w14:paraId="16B8AD3B" w14:textId="77777777" w:rsidR="004959E6" w:rsidRPr="00F27C08" w:rsidRDefault="004959E6" w:rsidP="00F27C08">
            <w:pPr>
              <w:spacing w:after="0" w:line="320" w:lineRule="exact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5DA74EB" w14:textId="77777777" w:rsidR="004959E6" w:rsidRDefault="004959E6" w:rsidP="004959E6">
            <w:pPr>
              <w:spacing w:after="0"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報名</w:t>
            </w:r>
          </w:p>
          <w:p w14:paraId="68C435F5" w14:textId="77777777" w:rsidR="004959E6" w:rsidRPr="00F27C08" w:rsidRDefault="004959E6" w:rsidP="004959E6">
            <w:pPr>
              <w:spacing w:after="0"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班別</w:t>
            </w:r>
          </w:p>
        </w:tc>
        <w:tc>
          <w:tcPr>
            <w:tcW w:w="2551" w:type="dxa"/>
            <w:gridSpan w:val="2"/>
            <w:vAlign w:val="center"/>
          </w:tcPr>
          <w:p w14:paraId="4A56E8FF" w14:textId="77777777" w:rsidR="00863862" w:rsidRDefault="004959E6" w:rsidP="004959E6">
            <w:pPr>
              <w:spacing w:after="0" w:line="320" w:lineRule="exact"/>
              <w:rPr>
                <w:rFonts w:ascii="標楷體" w:eastAsia="標楷體" w:hAnsi="標楷體" w:cs="Times New Roman"/>
                <w:b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TW"/>
              </w:rPr>
              <w:t>□</w:t>
            </w:r>
            <w:r w:rsidRPr="004959E6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TW"/>
              </w:rPr>
              <w:t>進階班</w:t>
            </w:r>
          </w:p>
          <w:p w14:paraId="0335552F" w14:textId="77777777" w:rsidR="004959E6" w:rsidRPr="00863862" w:rsidRDefault="00364EE7" w:rsidP="004959E6">
            <w:pPr>
              <w:spacing w:after="0" w:line="320" w:lineRule="exac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863862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(含保證金2000元)</w:t>
            </w:r>
          </w:p>
          <w:p w14:paraId="301197AF" w14:textId="77777777" w:rsidR="004959E6" w:rsidRPr="00F27C08" w:rsidRDefault="004959E6" w:rsidP="004959E6">
            <w:pPr>
              <w:spacing w:after="0" w:line="320" w:lineRule="exac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TW"/>
              </w:rPr>
              <w:t>□</w:t>
            </w:r>
            <w:r w:rsidRPr="004959E6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TW"/>
              </w:rPr>
              <w:t>初級班</w:t>
            </w:r>
          </w:p>
        </w:tc>
      </w:tr>
      <w:tr w:rsidR="00F27C08" w:rsidRPr="00F27C08" w14:paraId="5188145C" w14:textId="77777777" w:rsidTr="00364EE7">
        <w:tc>
          <w:tcPr>
            <w:tcW w:w="9776" w:type="dxa"/>
            <w:gridSpan w:val="15"/>
          </w:tcPr>
          <w:p w14:paraId="26C79411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地址：</w:t>
            </w:r>
          </w:p>
        </w:tc>
      </w:tr>
      <w:tr w:rsidR="00F27C08" w:rsidRPr="00F27C08" w14:paraId="55E975FF" w14:textId="77777777" w:rsidTr="00364EE7">
        <w:tc>
          <w:tcPr>
            <w:tcW w:w="1668" w:type="dxa"/>
            <w:gridSpan w:val="3"/>
          </w:tcPr>
          <w:p w14:paraId="6C81F27F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Times New Roman"/>
                <w:color w:val="FF0000"/>
                <w:sz w:val="20"/>
                <w:szCs w:val="20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2551" w:type="dxa"/>
            <w:gridSpan w:val="5"/>
          </w:tcPr>
          <w:p w14:paraId="5040F39D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470" w:type="dxa"/>
            <w:gridSpan w:val="2"/>
          </w:tcPr>
          <w:p w14:paraId="66CEA314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住家電話</w:t>
            </w:r>
          </w:p>
        </w:tc>
        <w:tc>
          <w:tcPr>
            <w:tcW w:w="1619" w:type="dxa"/>
            <w:gridSpan w:val="4"/>
          </w:tcPr>
          <w:p w14:paraId="20531653" w14:textId="77777777" w:rsidR="00F27C08" w:rsidRPr="00F27C08" w:rsidRDefault="00F27C08" w:rsidP="00F27C08">
            <w:pPr>
              <w:spacing w:after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468" w:type="dxa"/>
            <w:vMerge w:val="restart"/>
            <w:vAlign w:val="center"/>
          </w:tcPr>
          <w:p w14:paraId="2E8C42BF" w14:textId="77777777" w:rsidR="00F27C08" w:rsidRPr="00F27C08" w:rsidRDefault="00F27C08" w:rsidP="00F27C08">
            <w:pPr>
              <w:spacing w:after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proofErr w:type="gramStart"/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請浮貼</w:t>
            </w:r>
            <w:proofErr w:type="gramEnd"/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個人近一年2吋照片</w:t>
            </w:r>
          </w:p>
        </w:tc>
      </w:tr>
      <w:tr w:rsidR="00F27C08" w:rsidRPr="00F27C08" w14:paraId="1A78E83C" w14:textId="77777777" w:rsidTr="00364EE7">
        <w:trPr>
          <w:trHeight w:val="661"/>
        </w:trPr>
        <w:tc>
          <w:tcPr>
            <w:tcW w:w="817" w:type="dxa"/>
          </w:tcPr>
          <w:p w14:paraId="7860A4F4" w14:textId="77777777" w:rsidR="00F27C08" w:rsidRPr="00F27C08" w:rsidRDefault="00F27C08" w:rsidP="00F27C08">
            <w:pPr>
              <w:spacing w:after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851" w:type="dxa"/>
            <w:gridSpan w:val="2"/>
          </w:tcPr>
          <w:p w14:paraId="2EA5255E" w14:textId="77777777" w:rsidR="00F27C08" w:rsidRPr="00F27C08" w:rsidRDefault="00F27C08" w:rsidP="00F27C08">
            <w:pPr>
              <w:spacing w:after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gridSpan w:val="2"/>
          </w:tcPr>
          <w:p w14:paraId="10976363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出生</w:t>
            </w:r>
          </w:p>
        </w:tc>
        <w:tc>
          <w:tcPr>
            <w:tcW w:w="1701" w:type="dxa"/>
            <w:gridSpan w:val="3"/>
            <w:vAlign w:val="center"/>
          </w:tcPr>
          <w:p w14:paraId="1ACC9772" w14:textId="77777777" w:rsidR="00F27C08" w:rsidRPr="00F27C08" w:rsidRDefault="00F27C08" w:rsidP="00F27C08">
            <w:pPr>
              <w:spacing w:after="0"/>
              <w:jc w:val="righ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年  月  日</w:t>
            </w:r>
          </w:p>
        </w:tc>
        <w:tc>
          <w:tcPr>
            <w:tcW w:w="1470" w:type="dxa"/>
            <w:gridSpan w:val="2"/>
          </w:tcPr>
          <w:p w14:paraId="35DAB905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行動電話</w:t>
            </w:r>
          </w:p>
        </w:tc>
        <w:tc>
          <w:tcPr>
            <w:tcW w:w="1619" w:type="dxa"/>
            <w:gridSpan w:val="4"/>
          </w:tcPr>
          <w:p w14:paraId="22F8CF08" w14:textId="77777777" w:rsidR="00F27C08" w:rsidRPr="00F27C08" w:rsidRDefault="00F27C08" w:rsidP="00F27C08">
            <w:pPr>
              <w:spacing w:after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468" w:type="dxa"/>
            <w:vMerge/>
          </w:tcPr>
          <w:p w14:paraId="3E2B340F" w14:textId="77777777" w:rsidR="00F27C08" w:rsidRPr="00F27C08" w:rsidRDefault="00F27C08" w:rsidP="00F27C08">
            <w:pPr>
              <w:spacing w:after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F27C08" w:rsidRPr="00F27C08" w14:paraId="7DA5F511" w14:textId="77777777" w:rsidTr="00364EE7">
        <w:tc>
          <w:tcPr>
            <w:tcW w:w="7308" w:type="dxa"/>
            <w:gridSpan w:val="14"/>
            <w:vAlign w:val="center"/>
          </w:tcPr>
          <w:p w14:paraId="2B7215E6" w14:textId="77777777" w:rsidR="00F27C08" w:rsidRPr="00F27C08" w:rsidRDefault="00F27C08" w:rsidP="00F27C08">
            <w:pPr>
              <w:spacing w:after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Email：</w:t>
            </w:r>
          </w:p>
        </w:tc>
        <w:tc>
          <w:tcPr>
            <w:tcW w:w="2468" w:type="dxa"/>
            <w:vMerge/>
            <w:vAlign w:val="center"/>
          </w:tcPr>
          <w:p w14:paraId="52BED2B3" w14:textId="77777777" w:rsidR="00F27C08" w:rsidRPr="00F27C08" w:rsidRDefault="00F27C08" w:rsidP="00F27C08">
            <w:pPr>
              <w:spacing w:after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F27C08" w:rsidRPr="00F27C08" w14:paraId="535ECEDD" w14:textId="77777777" w:rsidTr="00364EE7">
        <w:tc>
          <w:tcPr>
            <w:tcW w:w="9776" w:type="dxa"/>
            <w:gridSpan w:val="15"/>
            <w:vAlign w:val="center"/>
          </w:tcPr>
          <w:p w14:paraId="62B7776C" w14:textId="77777777" w:rsidR="00F27C08" w:rsidRPr="00F27C08" w:rsidRDefault="00F27C08" w:rsidP="00F27C08">
            <w:pPr>
              <w:spacing w:after="0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自傳：</w:t>
            </w:r>
          </w:p>
          <w:p w14:paraId="336D59F4" w14:textId="77777777" w:rsidR="00F27C08" w:rsidRPr="00F27C08" w:rsidRDefault="00F27C08" w:rsidP="00F27C08">
            <w:pPr>
              <w:spacing w:after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520B8D1" w14:textId="77777777" w:rsidR="00F27C08" w:rsidRPr="00F27C08" w:rsidRDefault="00F27C08" w:rsidP="00F27C08">
            <w:pPr>
              <w:spacing w:after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F27C08" w:rsidRPr="00F27C08" w14:paraId="5E5B2B26" w14:textId="77777777" w:rsidTr="00364EE7">
        <w:tc>
          <w:tcPr>
            <w:tcW w:w="9776" w:type="dxa"/>
            <w:gridSpan w:val="15"/>
          </w:tcPr>
          <w:p w14:paraId="7732E32D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簡歷：</w:t>
            </w:r>
            <w:r w:rsidRPr="00F27C08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shd w:val="pct15" w:color="auto" w:fill="FFFFFF"/>
                <w:lang w:eastAsia="zh-TW"/>
              </w:rPr>
              <w:t>含學歷經歷，擇重要前五項列舉</w:t>
            </w:r>
          </w:p>
          <w:p w14:paraId="76422EF4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</w:p>
          <w:p w14:paraId="64103F59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F27C08" w:rsidRPr="00F27C08" w14:paraId="51973C58" w14:textId="77777777" w:rsidTr="00364EE7">
        <w:tc>
          <w:tcPr>
            <w:tcW w:w="9776" w:type="dxa"/>
            <w:gridSpan w:val="15"/>
          </w:tcPr>
          <w:p w14:paraId="6A932745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報考動機：</w:t>
            </w:r>
          </w:p>
          <w:p w14:paraId="2A56736F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</w:p>
        </w:tc>
      </w:tr>
      <w:tr w:rsidR="00F27C08" w:rsidRPr="00F27C08" w14:paraId="4D7CA6CD" w14:textId="77777777" w:rsidTr="00364EE7">
        <w:tc>
          <w:tcPr>
            <w:tcW w:w="9776" w:type="dxa"/>
            <w:gridSpan w:val="15"/>
          </w:tcPr>
          <w:p w14:paraId="31F2DFB3" w14:textId="77777777" w:rsidR="00F27C08" w:rsidRPr="00F27C08" w:rsidRDefault="00F27C08" w:rsidP="00F27C08">
            <w:pPr>
              <w:spacing w:after="0"/>
              <w:jc w:val="left"/>
              <w:rPr>
                <w:rFonts w:ascii="標楷體" w:eastAsia="標楷體" w:hAnsi="標楷體" w:cs="細明體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簽名：</w:t>
            </w:r>
            <w:r w:rsidRPr="00F27C08">
              <w:rPr>
                <w:rFonts w:ascii="標楷體" w:eastAsia="標楷體" w:hAnsi="標楷體" w:cs="細明體" w:hint="eastAsia"/>
                <w:b/>
                <w:sz w:val="28"/>
                <w:szCs w:val="28"/>
                <w:lang w:eastAsia="zh-TW"/>
              </w:rPr>
              <w:t xml:space="preserve">                蓋章：       </w:t>
            </w:r>
            <w:r w:rsidR="001B20E8">
              <w:rPr>
                <w:rFonts w:ascii="標楷體" w:eastAsia="標楷體" w:hAnsi="標楷體" w:cs="細明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F27C08">
              <w:rPr>
                <w:rFonts w:ascii="標楷體" w:eastAsia="標楷體" w:hAnsi="標楷體" w:cs="細明體" w:hint="eastAsia"/>
                <w:b/>
                <w:sz w:val="28"/>
                <w:szCs w:val="28"/>
                <w:lang w:eastAsia="zh-TW"/>
              </w:rPr>
              <w:t>20</w:t>
            </w:r>
            <w:r w:rsidR="006B78DA">
              <w:rPr>
                <w:rFonts w:ascii="標楷體" w:eastAsia="標楷體" w:hAnsi="標楷體" w:cs="細明體" w:hint="eastAsia"/>
                <w:b/>
                <w:sz w:val="28"/>
                <w:szCs w:val="28"/>
                <w:lang w:eastAsia="zh-TW"/>
              </w:rPr>
              <w:t>2</w:t>
            </w:r>
            <w:r w:rsidR="00A621D1">
              <w:rPr>
                <w:rFonts w:ascii="標楷體" w:eastAsia="標楷體" w:hAnsi="標楷體" w:cs="細明體" w:hint="eastAsia"/>
                <w:b/>
                <w:sz w:val="28"/>
                <w:szCs w:val="28"/>
                <w:lang w:eastAsia="zh-TW"/>
              </w:rPr>
              <w:t>5</w:t>
            </w:r>
            <w:r w:rsidRPr="00F27C08">
              <w:rPr>
                <w:rFonts w:ascii="標楷體" w:eastAsia="標楷體" w:hAnsi="標楷體" w:cs="細明體" w:hint="eastAsia"/>
                <w:b/>
                <w:sz w:val="28"/>
                <w:szCs w:val="28"/>
                <w:lang w:eastAsia="zh-TW"/>
              </w:rPr>
              <w:t>年   月    日</w:t>
            </w:r>
          </w:p>
        </w:tc>
      </w:tr>
      <w:tr w:rsidR="00F27C08" w:rsidRPr="00F27C08" w14:paraId="256BC23D" w14:textId="77777777" w:rsidTr="00364EE7">
        <w:trPr>
          <w:trHeight w:val="805"/>
        </w:trPr>
        <w:tc>
          <w:tcPr>
            <w:tcW w:w="1861" w:type="dxa"/>
            <w:gridSpan w:val="4"/>
            <w:vAlign w:val="center"/>
          </w:tcPr>
          <w:p w14:paraId="4217D8F8" w14:textId="77777777" w:rsidR="00F27C08" w:rsidRPr="00F27C08" w:rsidRDefault="00F27C08" w:rsidP="00F27C08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收件紀錄</w:t>
            </w:r>
          </w:p>
        </w:tc>
        <w:tc>
          <w:tcPr>
            <w:tcW w:w="1426" w:type="dxa"/>
            <w:gridSpan w:val="3"/>
            <w:vAlign w:val="center"/>
          </w:tcPr>
          <w:p w14:paraId="27EB7B69" w14:textId="77777777" w:rsidR="00F27C08" w:rsidRPr="00F27C08" w:rsidRDefault="00F27C08" w:rsidP="00F27C08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收件日期</w:t>
            </w:r>
          </w:p>
        </w:tc>
        <w:tc>
          <w:tcPr>
            <w:tcW w:w="2402" w:type="dxa"/>
            <w:gridSpan w:val="3"/>
            <w:vAlign w:val="center"/>
          </w:tcPr>
          <w:p w14:paraId="0FEA3268" w14:textId="77777777" w:rsidR="00F27C08" w:rsidRPr="00F27C08" w:rsidRDefault="00F27C08" w:rsidP="00F27C08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269C694B" w14:textId="77777777" w:rsidR="00F27C08" w:rsidRPr="00F27C08" w:rsidRDefault="00F27C08" w:rsidP="00F27C08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F27C08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經手人</w:t>
            </w:r>
          </w:p>
        </w:tc>
        <w:tc>
          <w:tcPr>
            <w:tcW w:w="2921" w:type="dxa"/>
            <w:gridSpan w:val="3"/>
            <w:vAlign w:val="center"/>
          </w:tcPr>
          <w:p w14:paraId="59802DD9" w14:textId="77777777" w:rsidR="00F27C08" w:rsidRPr="00F27C08" w:rsidRDefault="00F27C08" w:rsidP="00F27C08">
            <w:pPr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</w:p>
        </w:tc>
      </w:tr>
    </w:tbl>
    <w:p w14:paraId="320760EC" w14:textId="77777777" w:rsidR="00F27C08" w:rsidRPr="00F27C08" w:rsidRDefault="00F27C08" w:rsidP="00F27C08">
      <w:pPr>
        <w:spacing w:after="0"/>
        <w:jc w:val="left"/>
        <w:rPr>
          <w:rFonts w:ascii="標楷體" w:eastAsia="標楷體" w:hAnsi="標楷體" w:cs="Times New Roman"/>
          <w:b/>
          <w:sz w:val="28"/>
          <w:szCs w:val="28"/>
          <w:lang w:eastAsia="zh-TW"/>
        </w:rPr>
        <w:sectPr w:rsidR="00F27C08" w:rsidRPr="00F27C08" w:rsidSect="001D106B">
          <w:pgSz w:w="11906" w:h="16838"/>
          <w:pgMar w:top="1134" w:right="851" w:bottom="851" w:left="1134" w:header="851" w:footer="992" w:gutter="0"/>
          <w:cols w:space="425"/>
          <w:docGrid w:type="lines" w:linePitch="360"/>
        </w:sectPr>
      </w:pPr>
    </w:p>
    <w:p w14:paraId="601E1181" w14:textId="77777777" w:rsidR="00F27C08" w:rsidRPr="00F27C08" w:rsidRDefault="00F27C08" w:rsidP="00F27C08">
      <w:pPr>
        <w:spacing w:after="0"/>
        <w:jc w:val="left"/>
        <w:rPr>
          <w:rFonts w:ascii="標楷體" w:eastAsia="標楷體" w:hAnsi="標楷體" w:cs="Times New Roman"/>
          <w:b/>
          <w:lang w:eastAsia="zh-TW"/>
        </w:rPr>
      </w:pPr>
      <w:r w:rsidRPr="00F27C08">
        <w:rPr>
          <w:rFonts w:ascii="標楷體" w:eastAsia="標楷體" w:hAnsi="標楷體" w:cs="Times New Roman" w:hint="eastAsia"/>
          <w:b/>
          <w:lang w:eastAsia="zh-TW"/>
        </w:rPr>
        <w:lastRenderedPageBreak/>
        <w:t>書面審查附表二</w:t>
      </w:r>
    </w:p>
    <w:tbl>
      <w:tblPr>
        <w:tblpPr w:leftFromText="180" w:rightFromText="180" w:vertAnchor="page" w:horzAnchor="margin" w:tblpY="2401"/>
        <w:tblW w:w="98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4"/>
      </w:tblGrid>
      <w:tr w:rsidR="00F27C08" w:rsidRPr="00F27C08" w14:paraId="16421527" w14:textId="77777777" w:rsidTr="00930A1D">
        <w:trPr>
          <w:trHeight w:val="6493"/>
        </w:trPr>
        <w:tc>
          <w:tcPr>
            <w:tcW w:w="9824" w:type="dxa"/>
          </w:tcPr>
          <w:p w14:paraId="7C925E8C" w14:textId="77777777" w:rsidR="00F27C08" w:rsidRPr="00F27C08" w:rsidRDefault="00F27C08" w:rsidP="00F27C08">
            <w:pPr>
              <w:tabs>
                <w:tab w:val="left" w:pos="1292"/>
              </w:tabs>
              <w:spacing w:after="0"/>
              <w:jc w:val="left"/>
              <w:rPr>
                <w:rFonts w:ascii="Times New Roman" w:eastAsia="新細明體" w:hAnsi="Times New Roman" w:cs="Times New Roman"/>
                <w:color w:val="000000"/>
                <w:u w:val="thick"/>
                <w:lang w:eastAsia="zh-TW"/>
              </w:rPr>
            </w:pPr>
            <w:r w:rsidRPr="00F27C08"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請提供</w:t>
            </w:r>
            <w:r w:rsidRPr="00F27C0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本人</w:t>
            </w:r>
            <w:r w:rsidR="00A621D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指導或</w:t>
            </w:r>
            <w:r w:rsidRPr="00F27C0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原作</w:t>
            </w:r>
            <w:r w:rsidRPr="00F27C08"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已完成之</w:t>
            </w:r>
            <w:r w:rsidR="00A621D1"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花燈2</w:t>
            </w:r>
            <w:r w:rsidRPr="00F27C08"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件作品照片參考，4×6照片取正面、側面各1張，畫面需</w:t>
            </w:r>
            <w:proofErr w:type="gramStart"/>
            <w:r w:rsidRPr="00F27C08"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清晰，</w:t>
            </w:r>
            <w:proofErr w:type="gramEnd"/>
            <w:r w:rsidRPr="00F27C08"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可拍局部特寫細節部分。</w:t>
            </w:r>
          </w:p>
        </w:tc>
      </w:tr>
      <w:tr w:rsidR="00F27C08" w:rsidRPr="00F27C08" w14:paraId="1F5D8DD3" w14:textId="77777777" w:rsidTr="00930A1D">
        <w:trPr>
          <w:trHeight w:val="6493"/>
        </w:trPr>
        <w:tc>
          <w:tcPr>
            <w:tcW w:w="9824" w:type="dxa"/>
          </w:tcPr>
          <w:p w14:paraId="0032290D" w14:textId="77777777" w:rsidR="00F27C08" w:rsidRPr="00F27C08" w:rsidRDefault="00F27C08" w:rsidP="00F27C08">
            <w:pPr>
              <w:tabs>
                <w:tab w:val="left" w:pos="1292"/>
              </w:tabs>
              <w:spacing w:after="0"/>
              <w:jc w:val="left"/>
              <w:rPr>
                <w:rFonts w:ascii="標楷體" w:eastAsia="標楷體" w:hAnsi="標楷體" w:cs="DFHei-Md-HKSCS-U"/>
                <w:color w:val="FF0000"/>
                <w:kern w:val="0"/>
                <w:sz w:val="28"/>
                <w:szCs w:val="28"/>
                <w:lang w:eastAsia="zh-TW"/>
              </w:rPr>
            </w:pPr>
          </w:p>
        </w:tc>
      </w:tr>
    </w:tbl>
    <w:p w14:paraId="631690AC" w14:textId="77777777" w:rsidR="00F27C08" w:rsidRPr="00F27C08" w:rsidRDefault="00946BC2" w:rsidP="00A621D1">
      <w:pPr>
        <w:spacing w:after="0"/>
        <w:rPr>
          <w:rFonts w:ascii="標楷體" w:eastAsia="標楷體" w:hAnsi="標楷體" w:cs="Times New Roman"/>
          <w:b/>
          <w:spacing w:val="-2"/>
          <w:sz w:val="32"/>
          <w:szCs w:val="32"/>
          <w:lang w:eastAsia="zh-TW"/>
        </w:rPr>
      </w:pPr>
      <w:bookmarkStart w:id="3" w:name="_Hlk69824429"/>
      <w:r w:rsidRPr="00946BC2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新竹市文化局「</w:t>
      </w:r>
      <w:r w:rsidR="00A621D1" w:rsidRPr="00A621D1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新竹市傳統工藝</w:t>
      </w:r>
      <w:proofErr w:type="gramStart"/>
      <w:r w:rsidR="00A621D1" w:rsidRPr="00A621D1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─</w:t>
      </w:r>
      <w:proofErr w:type="gramEnd"/>
      <w:r w:rsidR="00A621D1" w:rsidRPr="00A621D1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花燈傳習</w:t>
      </w:r>
      <w:r w:rsidRPr="00946BC2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」</w:t>
      </w:r>
      <w:r w:rsidR="00F27C08" w:rsidRPr="00F27C08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作品資料表1/</w:t>
      </w:r>
      <w:r w:rsidR="00A621D1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2</w:t>
      </w:r>
    </w:p>
    <w:bookmarkEnd w:id="3"/>
    <w:p w14:paraId="73B90779" w14:textId="77777777" w:rsidR="00A621D1" w:rsidRDefault="00A621D1" w:rsidP="00A621D1">
      <w:pPr>
        <w:spacing w:after="0"/>
        <w:jc w:val="left"/>
        <w:rPr>
          <w:rFonts w:ascii="標楷體" w:eastAsia="標楷體" w:hAnsi="標楷體" w:cs="Times New Roman"/>
          <w:b/>
          <w:lang w:eastAsia="zh-TW"/>
        </w:rPr>
      </w:pPr>
      <w:r w:rsidRPr="00F27C08">
        <w:rPr>
          <w:rFonts w:ascii="標楷體" w:eastAsia="標楷體" w:hAnsi="標楷體" w:cs="Times New Roman" w:hint="eastAsia"/>
          <w:b/>
          <w:lang w:eastAsia="zh-TW"/>
        </w:rPr>
        <w:lastRenderedPageBreak/>
        <w:t>書面審查附表二</w:t>
      </w:r>
    </w:p>
    <w:p w14:paraId="1C60A9DD" w14:textId="77777777" w:rsidR="00A621D1" w:rsidRPr="00A621D1" w:rsidRDefault="00A621D1" w:rsidP="00A621D1">
      <w:pPr>
        <w:spacing w:after="0"/>
        <w:rPr>
          <w:rFonts w:ascii="標楷體" w:eastAsia="標楷體" w:hAnsi="標楷體" w:cs="Times New Roman"/>
          <w:b/>
          <w:spacing w:val="-2"/>
          <w:sz w:val="32"/>
          <w:szCs w:val="32"/>
          <w:lang w:eastAsia="zh-TW"/>
        </w:rPr>
      </w:pPr>
      <w:r w:rsidRPr="00946BC2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新竹市文化局「</w:t>
      </w:r>
      <w:r w:rsidRPr="00A621D1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新竹市傳統工藝</w:t>
      </w:r>
      <w:proofErr w:type="gramStart"/>
      <w:r w:rsidRPr="00A621D1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─</w:t>
      </w:r>
      <w:proofErr w:type="gramEnd"/>
      <w:r w:rsidRPr="00A621D1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花燈傳習</w:t>
      </w:r>
      <w:r w:rsidRPr="00946BC2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」</w:t>
      </w:r>
      <w:r w:rsidRPr="00F27C08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作品資料表</w:t>
      </w:r>
      <w:r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2</w:t>
      </w:r>
      <w:r w:rsidRPr="00F27C08"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/</w:t>
      </w:r>
      <w:r>
        <w:rPr>
          <w:rFonts w:ascii="標楷體" w:eastAsia="標楷體" w:hAnsi="標楷體" w:cs="Times New Roman" w:hint="eastAsia"/>
          <w:b/>
          <w:spacing w:val="-2"/>
          <w:sz w:val="32"/>
          <w:szCs w:val="32"/>
          <w:lang w:eastAsia="zh-TW"/>
        </w:rPr>
        <w:t>2</w:t>
      </w:r>
    </w:p>
    <w:tbl>
      <w:tblPr>
        <w:tblpPr w:leftFromText="180" w:rightFromText="180" w:vertAnchor="page" w:horzAnchor="margin" w:tblpY="2401"/>
        <w:tblW w:w="98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4"/>
      </w:tblGrid>
      <w:tr w:rsidR="00A621D1" w:rsidRPr="00F27C08" w14:paraId="081373C0" w14:textId="77777777" w:rsidTr="009D64D3">
        <w:trPr>
          <w:trHeight w:val="6493"/>
        </w:trPr>
        <w:tc>
          <w:tcPr>
            <w:tcW w:w="9824" w:type="dxa"/>
          </w:tcPr>
          <w:p w14:paraId="43615555" w14:textId="77777777" w:rsidR="00A621D1" w:rsidRPr="00F27C08" w:rsidRDefault="00A621D1" w:rsidP="009D64D3">
            <w:pPr>
              <w:tabs>
                <w:tab w:val="left" w:pos="1292"/>
              </w:tabs>
              <w:spacing w:after="0"/>
              <w:jc w:val="left"/>
              <w:rPr>
                <w:rFonts w:ascii="Times New Roman" w:eastAsia="新細明體" w:hAnsi="Times New Roman" w:cs="Times New Roman"/>
                <w:color w:val="000000"/>
                <w:u w:val="thick"/>
                <w:lang w:eastAsia="zh-TW"/>
              </w:rPr>
            </w:pPr>
            <w:r w:rsidRPr="00F27C08"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請提供</w:t>
            </w:r>
            <w:r w:rsidRPr="00F27C0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本人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指導或</w:t>
            </w:r>
            <w:r w:rsidRPr="00F27C0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TW"/>
              </w:rPr>
              <w:t>原作</w:t>
            </w:r>
            <w:r w:rsidRPr="00F27C08"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已完成之</w:t>
            </w:r>
            <w:r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花燈2</w:t>
            </w:r>
            <w:r w:rsidRPr="00F27C08"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件作品照片參考，4×6照片取正面、側面各1張，畫面需</w:t>
            </w:r>
            <w:proofErr w:type="gramStart"/>
            <w:r w:rsidRPr="00F27C08"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清晰，</w:t>
            </w:r>
            <w:proofErr w:type="gramEnd"/>
            <w:r w:rsidRPr="00F27C08">
              <w:rPr>
                <w:rFonts w:ascii="標楷體" w:eastAsia="標楷體" w:hAnsi="標楷體" w:cs="DFHei-Md-HKSCS-U" w:hint="eastAsia"/>
                <w:color w:val="000000"/>
                <w:kern w:val="0"/>
                <w:sz w:val="28"/>
                <w:szCs w:val="28"/>
                <w:lang w:eastAsia="zh-TW"/>
              </w:rPr>
              <w:t>可拍局部特寫細節部分。</w:t>
            </w:r>
          </w:p>
        </w:tc>
      </w:tr>
      <w:tr w:rsidR="00A621D1" w:rsidRPr="00F27C08" w14:paraId="22347824" w14:textId="77777777" w:rsidTr="009D64D3">
        <w:trPr>
          <w:trHeight w:val="6493"/>
        </w:trPr>
        <w:tc>
          <w:tcPr>
            <w:tcW w:w="9824" w:type="dxa"/>
          </w:tcPr>
          <w:p w14:paraId="6D4C465E" w14:textId="77777777" w:rsidR="00A621D1" w:rsidRPr="00F27C08" w:rsidRDefault="00A621D1" w:rsidP="009D64D3">
            <w:pPr>
              <w:tabs>
                <w:tab w:val="left" w:pos="1292"/>
              </w:tabs>
              <w:spacing w:after="0"/>
              <w:jc w:val="left"/>
              <w:rPr>
                <w:rFonts w:ascii="標楷體" w:eastAsia="標楷體" w:hAnsi="標楷體" w:cs="DFHei-Md-HKSCS-U"/>
                <w:color w:val="FF0000"/>
                <w:kern w:val="0"/>
                <w:sz w:val="28"/>
                <w:szCs w:val="28"/>
                <w:lang w:eastAsia="zh-TW"/>
              </w:rPr>
            </w:pPr>
          </w:p>
        </w:tc>
      </w:tr>
    </w:tbl>
    <w:p w14:paraId="51F1B772" w14:textId="77777777" w:rsidR="00F27C08" w:rsidRPr="00F27C08" w:rsidRDefault="00F27C08" w:rsidP="00F27C08">
      <w:pPr>
        <w:widowControl/>
        <w:snapToGrid w:val="0"/>
        <w:spacing w:after="0"/>
        <w:jc w:val="left"/>
        <w:rPr>
          <w:rFonts w:ascii="Verdana" w:eastAsia="新細明體" w:hAnsi="Verdana" w:cs="Arial"/>
          <w:b/>
          <w:kern w:val="0"/>
          <w:sz w:val="36"/>
          <w:szCs w:val="36"/>
          <w:u w:val="single"/>
          <w:lang w:eastAsia="zh-TW"/>
        </w:rPr>
      </w:pPr>
      <w:r w:rsidRPr="00F27C08">
        <w:rPr>
          <w:rFonts w:ascii="標楷體" w:eastAsia="標楷體" w:hAnsi="標楷體" w:cs="新細明體" w:hint="eastAsia"/>
          <w:b/>
          <w:kern w:val="0"/>
          <w:lang w:eastAsia="zh-TW"/>
        </w:rPr>
        <w:lastRenderedPageBreak/>
        <w:t>書面審查附表</w:t>
      </w:r>
      <w:proofErr w:type="gramStart"/>
      <w:r w:rsidRPr="00F27C08">
        <w:rPr>
          <w:rFonts w:ascii="標楷體" w:eastAsia="標楷體" w:hAnsi="標楷體" w:cs="新細明體" w:hint="eastAsia"/>
          <w:b/>
          <w:kern w:val="0"/>
          <w:lang w:eastAsia="zh-TW"/>
        </w:rPr>
        <w:t>三</w:t>
      </w:r>
      <w:proofErr w:type="gramEnd"/>
      <w:r w:rsidRPr="00F27C08">
        <w:rPr>
          <w:rFonts w:ascii="標楷體" w:eastAsia="標楷體" w:hAnsi="標楷體" w:cs="新細明體" w:hint="eastAsia"/>
          <w:b/>
          <w:kern w:val="0"/>
          <w:lang w:eastAsia="zh-TW"/>
        </w:rPr>
        <w:t xml:space="preserve">                 </w:t>
      </w:r>
    </w:p>
    <w:p w14:paraId="41177D5C" w14:textId="77777777" w:rsidR="00F27C08" w:rsidRPr="00F27C08" w:rsidRDefault="00946BC2" w:rsidP="00A621D1">
      <w:pPr>
        <w:spacing w:after="0" w:line="480" w:lineRule="exact"/>
        <w:ind w:left="566" w:hangingChars="177" w:hanging="566"/>
        <w:jc w:val="center"/>
        <w:rPr>
          <w:rFonts w:ascii="微軟正黑體" w:eastAsia="微軟正黑體" w:hAnsi="微軟正黑體" w:cs="Times New Roman"/>
          <w:b/>
          <w:color w:val="000000"/>
          <w:sz w:val="32"/>
          <w:szCs w:val="32"/>
          <w:lang w:eastAsia="zh-TW"/>
        </w:rPr>
      </w:pPr>
      <w:r w:rsidRPr="00946BC2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「</w:t>
      </w:r>
      <w:r w:rsidR="00A621D1" w:rsidRPr="00A621D1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新竹市傳統工藝</w:t>
      </w:r>
      <w:proofErr w:type="gramStart"/>
      <w:r w:rsidR="00A621D1" w:rsidRPr="00A621D1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─</w:t>
      </w:r>
      <w:proofErr w:type="gramEnd"/>
      <w:r w:rsidR="00A621D1" w:rsidRPr="00A621D1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花燈傳習</w:t>
      </w:r>
      <w:r w:rsidRPr="00946BC2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」</w:t>
      </w:r>
      <w:r w:rsidR="00F27C08" w:rsidRPr="00F27C08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個人資料使用授權同意書</w:t>
      </w:r>
    </w:p>
    <w:p w14:paraId="3D31104F" w14:textId="77777777" w:rsidR="00F27C08" w:rsidRPr="00F27C08" w:rsidRDefault="00F27C08" w:rsidP="00F27C08">
      <w:pPr>
        <w:snapToGrid w:val="0"/>
        <w:spacing w:after="0" w:line="46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您好：為了保障您的權益，請務必詳細的閱讀本同意書之各項內容。</w:t>
      </w:r>
    </w:p>
    <w:p w14:paraId="1E4B7108" w14:textId="77777777" w:rsidR="00F27C08" w:rsidRPr="00F27C08" w:rsidRDefault="00F27C08" w:rsidP="00A621D1">
      <w:pPr>
        <w:snapToGrid w:val="0"/>
        <w:spacing w:after="0" w:line="46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一、</w:t>
      </w:r>
      <w:r w:rsidR="00946BC2" w:rsidRPr="00946BC2"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  <w:lang w:eastAsia="zh-TW"/>
        </w:rPr>
        <w:t>「</w:t>
      </w:r>
      <w:r w:rsidR="00A621D1" w:rsidRPr="00A621D1"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  <w:lang w:eastAsia="zh-TW"/>
        </w:rPr>
        <w:t>新竹市傳統工藝</w:t>
      </w:r>
      <w:proofErr w:type="gramStart"/>
      <w:r w:rsidR="00A621D1" w:rsidRPr="00A621D1"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  <w:lang w:eastAsia="zh-TW"/>
        </w:rPr>
        <w:t>─</w:t>
      </w:r>
      <w:proofErr w:type="gramEnd"/>
      <w:r w:rsidR="00A621D1" w:rsidRPr="00A621D1"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  <w:lang w:eastAsia="zh-TW"/>
        </w:rPr>
        <w:t>花燈傳習初級班、進階班</w:t>
      </w:r>
      <w:r w:rsidR="00946BC2" w:rsidRPr="00946BC2"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  <w:lang w:eastAsia="zh-TW"/>
        </w:rPr>
        <w:t>」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主辦單位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(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以下簡稱本局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)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為聯繫及辦理展覽等相關業務之需求，必須取得您的個人資料，在個人資料保護法及相關法令之規定下，本局將依法蒐集、處理及利用您的個人資料。</w:t>
      </w:r>
    </w:p>
    <w:p w14:paraId="4F3BFA93" w14:textId="77777777" w:rsidR="00F27C08" w:rsidRPr="00F27C08" w:rsidRDefault="00F27C08" w:rsidP="00F27C08">
      <w:pPr>
        <w:snapToGrid w:val="0"/>
        <w:spacing w:after="0" w:line="46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二、您所提供以下的個人資料：姓名、性別、出生年月日、連絡方式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(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包括但不限於電話號碼、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E-MAIL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或居住地址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)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或其他得以直接或間接識別您個人之資料皆受本局保全維護，並僅限於公務使用。</w:t>
      </w:r>
    </w:p>
    <w:p w14:paraId="4B08BBDC" w14:textId="77777777" w:rsidR="00F27C08" w:rsidRPr="00F27C08" w:rsidRDefault="00F27C08" w:rsidP="00F27C08">
      <w:pPr>
        <w:snapToGrid w:val="0"/>
        <w:spacing w:after="0" w:line="46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三、您所提供之個人資料，經檢舉或本局發現不足以確認您的身分真實性或其他個人資料冒用、盜用、資料不實等情形，本局有權終止您參展之權利。</w:t>
      </w:r>
    </w:p>
    <w:p w14:paraId="291BB453" w14:textId="77777777" w:rsidR="00F27C08" w:rsidRPr="00F27C08" w:rsidRDefault="00F27C08" w:rsidP="00F27C08">
      <w:pPr>
        <w:snapToGrid w:val="0"/>
        <w:spacing w:after="0" w:line="46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四、您同意本局以您所提供的個人資料確認您的身份、與您進行連絡、提供您本局之相關業務資訊，以及其他隱私權保護政策規範之使用方式。</w:t>
      </w:r>
    </w:p>
    <w:p w14:paraId="26E19FFB" w14:textId="77777777" w:rsidR="00F27C08" w:rsidRPr="00F27C08" w:rsidRDefault="00F27C08" w:rsidP="00F27C08">
      <w:pPr>
        <w:snapToGrid w:val="0"/>
        <w:spacing w:after="0" w:line="46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五、您可依個人資料保護法第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3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條規定，就您的個人資料向本局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(</w:t>
      </w:r>
      <w:proofErr w:type="gramStart"/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一</w:t>
      </w:r>
      <w:proofErr w:type="gramEnd"/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)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查詢或請求閱覽、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 xml:space="preserve"> (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二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)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製給複製本、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(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三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)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請求補充或更正、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(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四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)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請求停止蒐集、處理或利用、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(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五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)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請求刪除。但因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(</w:t>
      </w:r>
      <w:proofErr w:type="gramStart"/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一</w:t>
      </w:r>
      <w:proofErr w:type="gramEnd"/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)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妨害國家安全、外交及軍事機密、整體經濟利益或其他國家重大利益、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(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二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)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妨害公務機關執行法定職務、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(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三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)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妨害本局或第三人之重大利益，本局得拒絕之。</w:t>
      </w:r>
    </w:p>
    <w:p w14:paraId="38C33321" w14:textId="77777777" w:rsidR="00F27C08" w:rsidRPr="00F27C08" w:rsidRDefault="00F27C08" w:rsidP="00F27C08">
      <w:pPr>
        <w:snapToGrid w:val="0"/>
        <w:spacing w:after="0" w:line="46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六、個人資料蒐集之特定目的消失或期限屆滿時，本局將主動或依當事人之請求，刪除、停止處理或利用該個人資料。但因執行職務或業務所必須或經當事人書面同意者，不在此限。</w:t>
      </w:r>
    </w:p>
    <w:p w14:paraId="338D55C0" w14:textId="77777777" w:rsidR="00F27C08" w:rsidRPr="00F27C08" w:rsidRDefault="00F27C08" w:rsidP="00F27C08">
      <w:pPr>
        <w:snapToGrid w:val="0"/>
        <w:spacing w:after="0" w:line="46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七、本局如違反個人資料保護法規定或因天災、事變或其他不可抗力所致者，致您的個人資料被竊取、洩漏、竄改、遭其他侵害者，應查明後，於電話或信函或電子郵件或網站公告等方法中，擇其適當方式通知您。</w:t>
      </w:r>
    </w:p>
    <w:p w14:paraId="501F7BA5" w14:textId="77777777" w:rsidR="00F27C08" w:rsidRPr="00F27C08" w:rsidRDefault="00F27C08" w:rsidP="00F27C08">
      <w:pPr>
        <w:snapToGrid w:val="0"/>
        <w:spacing w:after="0" w:line="46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八、您瞭解此一同意符合個人資料保護法及相關法規之要求，具有書面同意本局蒐集、處理及利用您的個人資料之效果。</w:t>
      </w:r>
    </w:p>
    <w:p w14:paraId="62D73B10" w14:textId="77777777" w:rsidR="00F27C08" w:rsidRPr="00F27C08" w:rsidRDefault="00F27C08" w:rsidP="00F27C08">
      <w:pPr>
        <w:snapToGrid w:val="0"/>
        <w:spacing w:after="0" w:line="46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當您親自簽章完成後，即視為您已詳閱並了解本同意書的內容，且同意遵守所有事項，謝謝。</w:t>
      </w:r>
    </w:p>
    <w:p w14:paraId="7601B1A5" w14:textId="77777777" w:rsidR="00F27C08" w:rsidRPr="00F27C08" w:rsidRDefault="00F27C08" w:rsidP="00F27C08">
      <w:pPr>
        <w:spacing w:after="0" w:line="48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姓名：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  <w:lang w:eastAsia="zh-TW"/>
        </w:rPr>
        <w:t xml:space="preserve">                       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 xml:space="preserve"> (簽章)      □本人同意    □本人不同意</w:t>
      </w:r>
    </w:p>
    <w:p w14:paraId="3A09092B" w14:textId="77777777" w:rsidR="00F27C08" w:rsidRPr="00F27C08" w:rsidRDefault="00F27C08" w:rsidP="00F27C08">
      <w:pPr>
        <w:spacing w:after="0" w:line="480" w:lineRule="exact"/>
        <w:ind w:left="496" w:hangingChars="177" w:hanging="496"/>
        <w:jc w:val="left"/>
        <w:rPr>
          <w:rFonts w:ascii="微軟正黑體" w:eastAsia="微軟正黑體" w:hAnsi="微軟正黑體" w:cs="Times New Roman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 xml:space="preserve">此致 新竹市文化局                   </w:t>
      </w:r>
      <w:r w:rsidRPr="00F27C08">
        <w:rPr>
          <w:rFonts w:ascii="微軟正黑體" w:eastAsia="微軟正黑體" w:hAnsi="微軟正黑體" w:cs="Times New Roman" w:hint="eastAsia"/>
          <w:sz w:val="28"/>
          <w:szCs w:val="28"/>
          <w:lang w:eastAsia="zh-TW"/>
        </w:rPr>
        <w:t>中華民國      年      月      日</w:t>
      </w:r>
    </w:p>
    <w:p w14:paraId="07B184C6" w14:textId="77777777" w:rsidR="00F27C08" w:rsidRPr="00F27C08" w:rsidRDefault="00F27C08" w:rsidP="00F27C08">
      <w:pPr>
        <w:widowControl/>
        <w:snapToGrid w:val="0"/>
        <w:spacing w:after="0"/>
        <w:jc w:val="left"/>
        <w:rPr>
          <w:rFonts w:ascii="標楷體" w:eastAsia="標楷體" w:hAnsi="標楷體" w:cs="新細明體"/>
          <w:b/>
          <w:kern w:val="0"/>
          <w:lang w:eastAsia="zh-TW"/>
        </w:rPr>
      </w:pPr>
    </w:p>
    <w:p w14:paraId="403F64B7" w14:textId="77777777" w:rsidR="00F27C08" w:rsidRPr="00F27C08" w:rsidRDefault="00F27C08" w:rsidP="00F27C08">
      <w:pPr>
        <w:widowControl/>
        <w:snapToGrid w:val="0"/>
        <w:spacing w:after="0"/>
        <w:jc w:val="left"/>
        <w:rPr>
          <w:rFonts w:ascii="標楷體" w:eastAsia="標楷體" w:hAnsi="標楷體" w:cs="新細明體"/>
          <w:b/>
          <w:kern w:val="0"/>
          <w:lang w:eastAsia="zh-TW"/>
        </w:rPr>
      </w:pPr>
      <w:r w:rsidRPr="00F27C08">
        <w:rPr>
          <w:rFonts w:ascii="標楷體" w:eastAsia="標楷體" w:hAnsi="標楷體" w:cs="新細明體" w:hint="eastAsia"/>
          <w:b/>
          <w:kern w:val="0"/>
          <w:lang w:eastAsia="zh-TW"/>
        </w:rPr>
        <w:lastRenderedPageBreak/>
        <w:t>書面審查附表四</w:t>
      </w:r>
    </w:p>
    <w:p w14:paraId="5B079094" w14:textId="77777777" w:rsidR="00F27C08" w:rsidRPr="00F27C08" w:rsidRDefault="00F27C08" w:rsidP="00F27C08">
      <w:pPr>
        <w:widowControl/>
        <w:snapToGrid w:val="0"/>
        <w:spacing w:after="0"/>
        <w:jc w:val="left"/>
        <w:rPr>
          <w:rFonts w:ascii="Verdana" w:eastAsia="新細明體" w:hAnsi="Verdana" w:cs="Arial"/>
          <w:b/>
          <w:kern w:val="0"/>
          <w:sz w:val="36"/>
          <w:szCs w:val="36"/>
          <w:u w:val="single"/>
          <w:lang w:eastAsia="zh-TW"/>
        </w:rPr>
      </w:pPr>
      <w:r w:rsidRPr="00F27C08">
        <w:rPr>
          <w:rFonts w:ascii="標楷體" w:eastAsia="標楷體" w:hAnsi="標楷體" w:cs="新細明體" w:hint="eastAsia"/>
          <w:b/>
          <w:kern w:val="0"/>
          <w:lang w:eastAsia="zh-TW"/>
        </w:rPr>
        <w:t xml:space="preserve">                 </w:t>
      </w:r>
    </w:p>
    <w:p w14:paraId="4C425E46" w14:textId="77777777" w:rsidR="00F27C08" w:rsidRPr="00F27C08" w:rsidRDefault="00946BC2" w:rsidP="00A621D1">
      <w:pPr>
        <w:spacing w:after="0" w:line="480" w:lineRule="exact"/>
        <w:ind w:left="566" w:hangingChars="177" w:hanging="566"/>
        <w:jc w:val="center"/>
        <w:rPr>
          <w:rFonts w:ascii="微軟正黑體" w:eastAsia="微軟正黑體" w:hAnsi="微軟正黑體" w:cs="Times New Roman"/>
          <w:b/>
          <w:color w:val="000000"/>
          <w:sz w:val="32"/>
          <w:szCs w:val="32"/>
          <w:lang w:eastAsia="zh-TW"/>
        </w:rPr>
      </w:pPr>
      <w:r w:rsidRPr="00946BC2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「</w:t>
      </w:r>
      <w:r w:rsidR="00A621D1" w:rsidRPr="00A621D1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新竹市傳統工藝</w:t>
      </w:r>
      <w:proofErr w:type="gramStart"/>
      <w:r w:rsidR="00A621D1" w:rsidRPr="00A621D1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─</w:t>
      </w:r>
      <w:proofErr w:type="gramEnd"/>
      <w:r w:rsidR="00A621D1" w:rsidRPr="00A621D1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花燈傳習初級班、進階班</w:t>
      </w:r>
      <w:r w:rsidRPr="00946BC2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」</w:t>
      </w:r>
      <w:r w:rsidR="00F27C08" w:rsidRPr="00F27C08">
        <w:rPr>
          <w:rFonts w:ascii="微軟正黑體" w:eastAsia="微軟正黑體" w:hAnsi="微軟正黑體" w:cs="Times New Roman" w:hint="eastAsia"/>
          <w:b/>
          <w:color w:val="000000"/>
          <w:sz w:val="32"/>
          <w:szCs w:val="32"/>
          <w:lang w:eastAsia="zh-TW"/>
        </w:rPr>
        <w:t>作品使用授權同意書</w:t>
      </w:r>
    </w:p>
    <w:p w14:paraId="29277B79" w14:textId="77777777" w:rsidR="00F27C08" w:rsidRPr="00F27C08" w:rsidRDefault="00F27C08" w:rsidP="00F27C08">
      <w:pPr>
        <w:spacing w:after="0" w:line="480" w:lineRule="exact"/>
        <w:ind w:left="708" w:hangingChars="177" w:hanging="708"/>
        <w:jc w:val="center"/>
        <w:rPr>
          <w:rFonts w:ascii="微軟正黑體" w:eastAsia="微軟正黑體" w:hAnsi="微軟正黑體" w:cs="Times New Roman"/>
          <w:b/>
          <w:color w:val="000000"/>
          <w:sz w:val="40"/>
          <w:szCs w:val="40"/>
          <w:lang w:eastAsia="zh-TW"/>
        </w:rPr>
      </w:pPr>
    </w:p>
    <w:p w14:paraId="6AB894D7" w14:textId="77777777" w:rsidR="00F27C08" w:rsidRPr="00F27C08" w:rsidRDefault="00F27C08" w:rsidP="00F27C08">
      <w:pPr>
        <w:spacing w:after="0" w:line="480" w:lineRule="exact"/>
        <w:ind w:leftChars="147" w:left="353" w:firstLineChars="63" w:firstLine="17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本人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u w:val="single"/>
          <w:lang w:eastAsia="zh-TW"/>
        </w:rPr>
        <w:t xml:space="preserve">                             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(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簽章</w:t>
      </w: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>)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 xml:space="preserve">  參加</w:t>
      </w:r>
    </w:p>
    <w:p w14:paraId="4632EBAC" w14:textId="77777777" w:rsidR="00F27C08" w:rsidRPr="00F27C08" w:rsidRDefault="00946BC2" w:rsidP="00A621D1">
      <w:pPr>
        <w:spacing w:after="0" w:line="480" w:lineRule="exact"/>
        <w:ind w:leftChars="147" w:left="353" w:firstLineChars="63" w:firstLine="17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946BC2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新竹市文化局「</w:t>
      </w:r>
      <w:r w:rsidR="00A621D1" w:rsidRPr="00A621D1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新竹市傳統工藝</w:t>
      </w:r>
      <w:proofErr w:type="gramStart"/>
      <w:r w:rsidR="00A621D1" w:rsidRPr="00A621D1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─</w:t>
      </w:r>
      <w:proofErr w:type="gramEnd"/>
      <w:r w:rsidR="00A621D1" w:rsidRPr="00A621D1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花燈傳習初級班、進階班</w:t>
      </w:r>
      <w:r w:rsidRPr="00946BC2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」</w:t>
      </w:r>
      <w:r w:rsidR="00F27C08"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，茲同意下列條款：</w:t>
      </w:r>
    </w:p>
    <w:p w14:paraId="2A881115" w14:textId="77777777" w:rsidR="00F27C08" w:rsidRPr="00F27C08" w:rsidRDefault="00F27C08" w:rsidP="00F27C08">
      <w:pPr>
        <w:spacing w:after="0" w:line="48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  <w:t xml:space="preserve"> </w:t>
      </w:r>
    </w:p>
    <w:p w14:paraId="4104262D" w14:textId="77777777" w:rsidR="00F27C08" w:rsidRPr="00F27C08" w:rsidRDefault="00F27C08" w:rsidP="00F27C08">
      <w:pPr>
        <w:spacing w:after="0" w:line="480" w:lineRule="exact"/>
        <w:ind w:left="1120" w:hangingChars="400" w:hanging="1120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第一條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ab/>
        <w:t>所提供展覽作品同意主辦單位及新竹市政府、</w:t>
      </w:r>
      <w:proofErr w:type="gramStart"/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文化部暨所屬</w:t>
      </w:r>
      <w:proofErr w:type="gramEnd"/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機關進行影片、導</w:t>
      </w:r>
      <w:proofErr w:type="gramStart"/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覽</w:t>
      </w:r>
      <w:proofErr w:type="gramEnd"/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手冊、巡禮地圖、其他有關文宣製作，並可透過網際網路、媒體做為非營利用途之公開展示與檢索及下載使用。</w:t>
      </w:r>
    </w:p>
    <w:p w14:paraId="57395421" w14:textId="77777777" w:rsidR="00F27C08" w:rsidRPr="00F27C08" w:rsidRDefault="00F27C08" w:rsidP="00F27C08">
      <w:pPr>
        <w:spacing w:after="0" w:line="480" w:lineRule="exact"/>
        <w:ind w:left="1120" w:hangingChars="400" w:hanging="1120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第二條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ab/>
        <w:t>授權區域與有效期間</w:t>
      </w:r>
    </w:p>
    <w:p w14:paraId="4D5D5047" w14:textId="77777777" w:rsidR="00F27C08" w:rsidRPr="00F27C08" w:rsidRDefault="00F27C08" w:rsidP="00F27C08">
      <w:pPr>
        <w:spacing w:after="0" w:line="480" w:lineRule="exact"/>
        <w:ind w:left="1120" w:hangingChars="400" w:hanging="1120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 xml:space="preserve">        本契約授權區域為全世界。授權期間為：永久授權。</w:t>
      </w:r>
    </w:p>
    <w:p w14:paraId="0FDD88EA" w14:textId="77777777" w:rsidR="00F27C08" w:rsidRPr="00F27C08" w:rsidRDefault="00F27C08" w:rsidP="00F27C08">
      <w:pPr>
        <w:spacing w:after="0" w:line="480" w:lineRule="exact"/>
        <w:ind w:left="1120" w:hangingChars="400" w:hanging="1120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第三條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ab/>
        <w:t>本人擔保本同意書展覽之著作內容，確實享有完整之著作財產權，有權得以授權主辦單位使用，且無侵害第三人權利情事，並承諾不對主辦單位行使著作人格權。</w:t>
      </w:r>
    </w:p>
    <w:p w14:paraId="40DA39AC" w14:textId="77777777" w:rsidR="00F27C08" w:rsidRPr="00F27C08" w:rsidRDefault="00F27C08" w:rsidP="00F27C08">
      <w:pPr>
        <w:spacing w:after="0" w:line="480" w:lineRule="exact"/>
        <w:ind w:left="1120" w:hangingChars="400" w:hanging="1120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第四條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ab/>
        <w:t>主辦單位於授權範圍內使用本同意書標的，應附記或以適當方式表現本同意書標的之著作人。</w:t>
      </w:r>
    </w:p>
    <w:p w14:paraId="0EE34BF6" w14:textId="77777777" w:rsidR="00F27C08" w:rsidRPr="00F27C08" w:rsidRDefault="00F27C08" w:rsidP="00F27C08">
      <w:pPr>
        <w:spacing w:after="0" w:line="48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第五條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ab/>
        <w:t xml:space="preserve"> 損害賠償</w:t>
      </w:r>
    </w:p>
    <w:p w14:paraId="40E5D2FD" w14:textId="77777777" w:rsidR="00F27C08" w:rsidRPr="00F27C08" w:rsidRDefault="00F27C08" w:rsidP="00F27C08">
      <w:pPr>
        <w:spacing w:after="0" w:line="480" w:lineRule="exact"/>
        <w:ind w:left="1134" w:hangingChars="405" w:hanging="1134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 xml:space="preserve">        任一方當事人如違反本同意書之約定或擔保，應依法賠償對方當事人所受之損害。</w:t>
      </w:r>
    </w:p>
    <w:p w14:paraId="4BDC1DB5" w14:textId="77777777" w:rsidR="00F27C08" w:rsidRPr="00F27C08" w:rsidRDefault="00F27C08" w:rsidP="00F27C08">
      <w:pPr>
        <w:spacing w:after="0" w:line="48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 xml:space="preserve">第六條  管轄法院  </w:t>
      </w:r>
    </w:p>
    <w:p w14:paraId="566C94E0" w14:textId="77777777" w:rsidR="00F27C08" w:rsidRPr="00F27C08" w:rsidRDefault="00F27C08" w:rsidP="00F27C08">
      <w:pPr>
        <w:spacing w:after="0" w:line="480" w:lineRule="exact"/>
        <w:ind w:left="1134" w:hangingChars="405" w:hanging="1134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 xml:space="preserve">        雙方同意對因本同意書所生任何糾紛，當事人應依誠信及業界慣例解決。無法協議解決者，應以中華民國法律為</w:t>
      </w:r>
      <w:proofErr w:type="gramStart"/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準</w:t>
      </w:r>
      <w:proofErr w:type="gramEnd"/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據法，並以主辦單位所在地之地方法院為雙方涉訟時第一審管轄法院。</w:t>
      </w:r>
    </w:p>
    <w:p w14:paraId="1E983356" w14:textId="77777777" w:rsidR="00F27C08" w:rsidRPr="00F27C08" w:rsidRDefault="00F27C08" w:rsidP="00F27C08">
      <w:pPr>
        <w:spacing w:after="0" w:line="48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</w:p>
    <w:p w14:paraId="4FF63B8A" w14:textId="77777777" w:rsidR="00F27C08" w:rsidRPr="00F27C08" w:rsidRDefault="00F27C08" w:rsidP="00F27C08">
      <w:pPr>
        <w:spacing w:after="0" w:line="48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立同意書人：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u w:val="single"/>
          <w:lang w:eastAsia="zh-TW"/>
        </w:rPr>
        <w:t xml:space="preserve">                       </w:t>
      </w: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 xml:space="preserve"> (簽章)          </w:t>
      </w:r>
    </w:p>
    <w:p w14:paraId="3456FA0C" w14:textId="77777777" w:rsidR="00F27C08" w:rsidRPr="00F27C08" w:rsidRDefault="00F27C08" w:rsidP="00F27C08">
      <w:pPr>
        <w:spacing w:after="0" w:line="48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</w:p>
    <w:p w14:paraId="07C35AD5" w14:textId="77777777" w:rsidR="00F27C08" w:rsidRPr="00F27C08" w:rsidRDefault="00F27C08" w:rsidP="00F27C08">
      <w:pPr>
        <w:spacing w:after="0" w:line="480" w:lineRule="exact"/>
        <w:ind w:left="496" w:hangingChars="177" w:hanging="496"/>
        <w:jc w:val="left"/>
        <w:rPr>
          <w:rFonts w:ascii="微軟正黑體" w:eastAsia="微軟正黑體" w:hAnsi="微軟正黑體" w:cs="Times New Roman"/>
          <w:color w:val="000000"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 xml:space="preserve">此致 新竹市文化局 </w:t>
      </w:r>
    </w:p>
    <w:p w14:paraId="6C8040E4" w14:textId="77777777" w:rsidR="00F27C08" w:rsidRPr="00F27C08" w:rsidRDefault="00F27C08" w:rsidP="00F27C08">
      <w:pPr>
        <w:spacing w:after="0" w:line="480" w:lineRule="exact"/>
        <w:ind w:left="496" w:hangingChars="177" w:hanging="496"/>
        <w:jc w:val="center"/>
        <w:rPr>
          <w:rFonts w:ascii="標楷體" w:eastAsia="新細明體" w:hAnsi="標楷體" w:cs="Times New Roman"/>
          <w:b/>
          <w:sz w:val="28"/>
          <w:szCs w:val="28"/>
          <w:lang w:eastAsia="zh-TW"/>
        </w:rPr>
      </w:pPr>
      <w:r w:rsidRPr="00F27C08">
        <w:rPr>
          <w:rFonts w:ascii="微軟正黑體" w:eastAsia="微軟正黑體" w:hAnsi="微軟正黑體" w:cs="Times New Roman" w:hint="eastAsia"/>
          <w:color w:val="000000"/>
          <w:sz w:val="28"/>
          <w:szCs w:val="28"/>
          <w:lang w:eastAsia="zh-TW"/>
        </w:rPr>
        <w:t>中華民國      年      月      日</w:t>
      </w:r>
    </w:p>
    <w:p w14:paraId="0F466EC8" w14:textId="77777777" w:rsidR="00614086" w:rsidRDefault="00614086" w:rsidP="00614086">
      <w:pPr>
        <w:snapToGrid w:val="0"/>
        <w:spacing w:after="0"/>
        <w:rPr>
          <w:rFonts w:ascii="標楷體" w:eastAsia="標楷體" w:hAnsi="標楷體"/>
          <w:lang w:eastAsia="zh-TW"/>
        </w:rPr>
      </w:pPr>
    </w:p>
    <w:sectPr w:rsidR="00614086" w:rsidSect="00BD5A40">
      <w:footerReference w:type="even" r:id="rId7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5036C" w14:textId="77777777" w:rsidR="00C174F6" w:rsidRDefault="00C174F6">
      <w:pPr>
        <w:spacing w:after="0"/>
      </w:pPr>
      <w:r>
        <w:separator/>
      </w:r>
    </w:p>
  </w:endnote>
  <w:endnote w:type="continuationSeparator" w:id="0">
    <w:p w14:paraId="290F8BC2" w14:textId="77777777" w:rsidR="00C174F6" w:rsidRDefault="00C174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-Md-HKSCS-U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F7E7" w14:textId="77777777" w:rsidR="00000000" w:rsidRDefault="00855DDF" w:rsidP="002E010D">
    <w:pPr>
      <w:pStyle w:val="a4"/>
      <w:rPr>
        <w:rStyle w:val="a3"/>
        <w:sz w:val="24"/>
        <w:szCs w:val="24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DF31E60" w14:textId="77777777" w:rsidR="00000000" w:rsidRDefault="00000000" w:rsidP="002E01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A8F52" w14:textId="77777777" w:rsidR="00C174F6" w:rsidRDefault="00C174F6">
      <w:pPr>
        <w:spacing w:after="0"/>
      </w:pPr>
      <w:r>
        <w:separator/>
      </w:r>
    </w:p>
  </w:footnote>
  <w:footnote w:type="continuationSeparator" w:id="0">
    <w:p w14:paraId="11513DFC" w14:textId="77777777" w:rsidR="00C174F6" w:rsidRDefault="00C174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37DF1"/>
    <w:multiLevelType w:val="hybridMultilevel"/>
    <w:tmpl w:val="92DA1BDA"/>
    <w:lvl w:ilvl="0" w:tplc="7E00248C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973FBF"/>
    <w:multiLevelType w:val="hybridMultilevel"/>
    <w:tmpl w:val="BD202DF2"/>
    <w:lvl w:ilvl="0" w:tplc="3CC25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2759003">
    <w:abstractNumId w:val="1"/>
  </w:num>
  <w:num w:numId="2" w16cid:durableId="75185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86"/>
    <w:rsid w:val="00000FDB"/>
    <w:rsid w:val="000022DA"/>
    <w:rsid w:val="00006FC8"/>
    <w:rsid w:val="00020E49"/>
    <w:rsid w:val="000250BE"/>
    <w:rsid w:val="00047E2E"/>
    <w:rsid w:val="00093D0B"/>
    <w:rsid w:val="000D78BD"/>
    <w:rsid w:val="00107269"/>
    <w:rsid w:val="001967E1"/>
    <w:rsid w:val="001B20E8"/>
    <w:rsid w:val="00206440"/>
    <w:rsid w:val="0022592F"/>
    <w:rsid w:val="00287EEE"/>
    <w:rsid w:val="002B2C6B"/>
    <w:rsid w:val="002B47E7"/>
    <w:rsid w:val="002E5E17"/>
    <w:rsid w:val="00364EE7"/>
    <w:rsid w:val="0037615D"/>
    <w:rsid w:val="003B173C"/>
    <w:rsid w:val="003D0198"/>
    <w:rsid w:val="003D62EF"/>
    <w:rsid w:val="003E3E2B"/>
    <w:rsid w:val="004072B4"/>
    <w:rsid w:val="004125A9"/>
    <w:rsid w:val="00445C3D"/>
    <w:rsid w:val="004959E6"/>
    <w:rsid w:val="004A346E"/>
    <w:rsid w:val="004A7513"/>
    <w:rsid w:val="004B028B"/>
    <w:rsid w:val="004C74D9"/>
    <w:rsid w:val="004E022C"/>
    <w:rsid w:val="00514F36"/>
    <w:rsid w:val="005212AA"/>
    <w:rsid w:val="005277FA"/>
    <w:rsid w:val="0053251B"/>
    <w:rsid w:val="00553FB8"/>
    <w:rsid w:val="00585E41"/>
    <w:rsid w:val="00614086"/>
    <w:rsid w:val="006556FA"/>
    <w:rsid w:val="0067654C"/>
    <w:rsid w:val="006B78DA"/>
    <w:rsid w:val="007107AD"/>
    <w:rsid w:val="00721550"/>
    <w:rsid w:val="00757D2A"/>
    <w:rsid w:val="007A7D50"/>
    <w:rsid w:val="007F3B18"/>
    <w:rsid w:val="00835BF2"/>
    <w:rsid w:val="00855DDF"/>
    <w:rsid w:val="00863862"/>
    <w:rsid w:val="00946BC2"/>
    <w:rsid w:val="00A1078D"/>
    <w:rsid w:val="00A25966"/>
    <w:rsid w:val="00A621D1"/>
    <w:rsid w:val="00AC463F"/>
    <w:rsid w:val="00AC7F45"/>
    <w:rsid w:val="00AD7D22"/>
    <w:rsid w:val="00B24B9A"/>
    <w:rsid w:val="00B325AC"/>
    <w:rsid w:val="00B47ACE"/>
    <w:rsid w:val="00BD4172"/>
    <w:rsid w:val="00BF40CA"/>
    <w:rsid w:val="00C174F6"/>
    <w:rsid w:val="00C761A6"/>
    <w:rsid w:val="00CF4713"/>
    <w:rsid w:val="00CF5C63"/>
    <w:rsid w:val="00D14C64"/>
    <w:rsid w:val="00D159A2"/>
    <w:rsid w:val="00DA5C03"/>
    <w:rsid w:val="00DA7F73"/>
    <w:rsid w:val="00DC3E34"/>
    <w:rsid w:val="00E012C4"/>
    <w:rsid w:val="00E14546"/>
    <w:rsid w:val="00E16988"/>
    <w:rsid w:val="00E27F40"/>
    <w:rsid w:val="00EA1BBE"/>
    <w:rsid w:val="00EE1E68"/>
    <w:rsid w:val="00EF5A2D"/>
    <w:rsid w:val="00F065BC"/>
    <w:rsid w:val="00F27C08"/>
    <w:rsid w:val="00F842C6"/>
    <w:rsid w:val="00FA05F0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CC7E"/>
  <w15:docId w15:val="{4BE68949-5F42-4E00-B530-DDB26BBF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E41"/>
    <w:pPr>
      <w:widowControl w:val="0"/>
      <w:spacing w:after="200"/>
      <w:jc w:val="both"/>
    </w:pPr>
    <w:rPr>
      <w:rFonts w:eastAsia="MS Mincho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4086"/>
  </w:style>
  <w:style w:type="paragraph" w:styleId="a4">
    <w:name w:val="footer"/>
    <w:basedOn w:val="a"/>
    <w:link w:val="a5"/>
    <w:uiPriority w:val="99"/>
    <w:rsid w:val="00614086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5">
    <w:name w:val="頁尾 字元"/>
    <w:basedOn w:val="a0"/>
    <w:link w:val="a4"/>
    <w:uiPriority w:val="99"/>
    <w:rsid w:val="00614086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12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25A9"/>
    <w:rPr>
      <w:rFonts w:eastAsia="MS Mincho"/>
      <w:sz w:val="20"/>
      <w:szCs w:val="20"/>
      <w:lang w:eastAsia="ja-JP"/>
    </w:rPr>
  </w:style>
  <w:style w:type="table" w:styleId="a8">
    <w:name w:val="Table Grid"/>
    <w:basedOn w:val="a1"/>
    <w:uiPriority w:val="39"/>
    <w:rsid w:val="00047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7C0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7C08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b">
    <w:name w:val="List Paragraph"/>
    <w:basedOn w:val="a"/>
    <w:uiPriority w:val="34"/>
    <w:qFormat/>
    <w:rsid w:val="00C76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視覺科陳淑惠</dc:creator>
  <cp:lastModifiedBy>user</cp:lastModifiedBy>
  <cp:revision>2</cp:revision>
  <cp:lastPrinted>2019-06-27T08:05:00Z</cp:lastPrinted>
  <dcterms:created xsi:type="dcterms:W3CDTF">2025-06-04T00:35:00Z</dcterms:created>
  <dcterms:modified xsi:type="dcterms:W3CDTF">2025-06-04T00:35:00Z</dcterms:modified>
</cp:coreProperties>
</file>