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4A739" w14:textId="41335757" w:rsidR="00681190" w:rsidRPr="000E4F87" w:rsidRDefault="00AF2318" w:rsidP="006314B5">
      <w:pPr>
        <w:pStyle w:val="a4"/>
        <w:spacing w:line="520" w:lineRule="exact"/>
        <w:ind w:firstLineChars="0" w:firstLine="0"/>
        <w:jc w:val="center"/>
        <w:outlineLvl w:val="1"/>
        <w:rPr>
          <w:rFonts w:ascii="BiauKai" w:eastAsia="BiauKai" w:hAnsi="BiauKai"/>
          <w:b/>
          <w:sz w:val="32"/>
        </w:rPr>
      </w:pPr>
      <w:bookmarkStart w:id="0" w:name="_GoBack"/>
      <w:bookmarkEnd w:id="0"/>
      <w:r w:rsidRPr="000E4F87">
        <w:rPr>
          <w:rFonts w:ascii="BiauKai" w:eastAsia="BiauKai" w:hAnsi="BiauKai" w:hint="eastAsia"/>
          <w:b/>
          <w:sz w:val="32"/>
        </w:rPr>
        <w:t>202</w:t>
      </w:r>
      <w:del w:id="1" w:author="致維 郭" w:date="2023-06-29T22:43:00Z">
        <w:r w:rsidRPr="000E4F87" w:rsidDel="00B7316C">
          <w:rPr>
            <w:rFonts w:ascii="BiauKai" w:eastAsia="BiauKai" w:hAnsi="BiauKai" w:hint="eastAsia"/>
            <w:b/>
            <w:sz w:val="32"/>
          </w:rPr>
          <w:delText>2</w:delText>
        </w:r>
      </w:del>
      <w:ins w:id="2" w:author="致維 郭" w:date="2023-06-29T22:43:00Z">
        <w:r w:rsidR="00B7316C">
          <w:rPr>
            <w:rFonts w:ascii="BiauKai" w:eastAsia="BiauKai" w:hAnsi="BiauKai" w:hint="eastAsia"/>
            <w:b/>
            <w:sz w:val="32"/>
          </w:rPr>
          <w:t>3</w:t>
        </w:r>
      </w:ins>
      <w:r w:rsidRPr="000E4F87">
        <w:rPr>
          <w:rFonts w:ascii="BiauKai" w:eastAsia="BiauKai" w:hAnsi="BiauKai" w:hint="eastAsia"/>
          <w:b/>
          <w:sz w:val="32"/>
        </w:rPr>
        <w:t>「</w:t>
      </w:r>
      <w:proofErr w:type="gramStart"/>
      <w:r w:rsidR="00490B88" w:rsidRPr="000E4F87">
        <w:rPr>
          <w:rFonts w:ascii="BiauKai" w:eastAsia="BiauKai" w:hAnsi="BiauKai" w:hint="eastAsia"/>
          <w:b/>
          <w:sz w:val="32"/>
        </w:rPr>
        <w:t>優木良</w:t>
      </w:r>
      <w:proofErr w:type="gramEnd"/>
      <w:r w:rsidR="00490B88" w:rsidRPr="000E4F87">
        <w:rPr>
          <w:rFonts w:ascii="BiauKai" w:eastAsia="BiauKai" w:hAnsi="BiauKai" w:hint="eastAsia"/>
          <w:b/>
          <w:sz w:val="32"/>
        </w:rPr>
        <w:t>品</w:t>
      </w:r>
      <w:r w:rsidRPr="000E4F87">
        <w:rPr>
          <w:rFonts w:ascii="BiauKai" w:eastAsia="BiauKai" w:hAnsi="BiauKai" w:hint="eastAsia"/>
          <w:b/>
          <w:sz w:val="32"/>
        </w:rPr>
        <w:t>」</w:t>
      </w:r>
      <w:r w:rsidR="00681190" w:rsidRPr="000E4F87">
        <w:rPr>
          <w:rFonts w:ascii="BiauKai" w:eastAsia="BiauKai" w:hAnsi="BiauKai" w:hint="eastAsia"/>
          <w:b/>
          <w:sz w:val="32"/>
        </w:rPr>
        <w:t>木產品認證</w:t>
      </w:r>
      <w:r w:rsidR="005F6533" w:rsidRPr="000E4F87">
        <w:rPr>
          <w:rFonts w:ascii="BiauKai" w:eastAsia="BiauKai" w:hAnsi="BiauKai" w:hint="eastAsia"/>
          <w:b/>
          <w:sz w:val="32"/>
        </w:rPr>
        <w:t>徵選簡章</w:t>
      </w:r>
    </w:p>
    <w:p w14:paraId="436EB69F" w14:textId="77777777" w:rsidR="001F2C81" w:rsidRPr="000E4F87" w:rsidRDefault="001F2C81" w:rsidP="00B7316C">
      <w:pPr>
        <w:pStyle w:val="a4"/>
        <w:spacing w:line="520" w:lineRule="exact"/>
        <w:ind w:firstLineChars="0" w:firstLine="0"/>
        <w:jc w:val="center"/>
        <w:rPr>
          <w:rFonts w:ascii="BiauKai" w:eastAsia="BiauKai" w:hAnsi="BiauKai"/>
          <w:b/>
        </w:rPr>
      </w:pPr>
    </w:p>
    <w:p w14:paraId="3D6B30C8" w14:textId="0A58FE79" w:rsidR="00AF2318" w:rsidRPr="000E4F87" w:rsidRDefault="00BF0660" w:rsidP="00BF0660">
      <w:pPr>
        <w:pStyle w:val="a5"/>
        <w:numPr>
          <w:ilvl w:val="0"/>
          <w:numId w:val="3"/>
        </w:numPr>
        <w:spacing w:line="520" w:lineRule="exact"/>
        <w:ind w:leftChars="0" w:hanging="1200"/>
        <w:rPr>
          <w:rFonts w:ascii="BiauKai" w:eastAsia="BiauKai" w:hAnsi="BiauKai"/>
          <w:b/>
          <w:sz w:val="32"/>
          <w:szCs w:val="28"/>
        </w:rPr>
      </w:pPr>
      <w:r w:rsidRPr="000E4F87">
        <w:rPr>
          <w:rFonts w:ascii="BiauKai" w:eastAsia="BiauKai" w:hAnsi="BiauKai" w:hint="eastAsia"/>
          <w:b/>
          <w:sz w:val="32"/>
          <w:szCs w:val="28"/>
        </w:rPr>
        <w:t>目的</w:t>
      </w:r>
    </w:p>
    <w:p w14:paraId="31346A0B" w14:textId="4E5ACA70" w:rsidR="00C41D2C" w:rsidRPr="000E4F87" w:rsidRDefault="00C41D2C" w:rsidP="00BF0660">
      <w:pPr>
        <w:pStyle w:val="a5"/>
        <w:numPr>
          <w:ilvl w:val="0"/>
          <w:numId w:val="1"/>
        </w:numPr>
        <w:spacing w:line="440" w:lineRule="exact"/>
        <w:ind w:leftChars="0" w:left="992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嘉義市</w:t>
      </w:r>
      <w:r w:rsidR="00B47E26">
        <w:rPr>
          <w:rFonts w:ascii="BiauKai" w:eastAsia="BiauKai" w:hAnsi="BiauKai" w:hint="eastAsia"/>
          <w:sz w:val="28"/>
          <w:szCs w:val="24"/>
        </w:rPr>
        <w:t>為</w:t>
      </w:r>
      <w:r w:rsidR="00B47E26" w:rsidRPr="000E4F87">
        <w:rPr>
          <w:rFonts w:ascii="BiauKai" w:eastAsia="BiauKai" w:hAnsi="BiauKai" w:hint="eastAsia"/>
          <w:sz w:val="28"/>
          <w:szCs w:val="24"/>
        </w:rPr>
        <w:t>推廣臺灣木業與擴散市場效益，</w:t>
      </w:r>
      <w:r w:rsidR="001B6D76" w:rsidRPr="000E4F87">
        <w:rPr>
          <w:rFonts w:ascii="BiauKai" w:eastAsia="BiauKai" w:hAnsi="BiauKai" w:hint="eastAsia"/>
          <w:sz w:val="28"/>
          <w:szCs w:val="24"/>
        </w:rPr>
        <w:t>期許透過</w:t>
      </w:r>
      <w:r w:rsidRPr="000E4F87">
        <w:rPr>
          <w:rFonts w:ascii="BiauKai" w:eastAsia="BiauKai" w:hAnsi="BiauKai" w:hint="eastAsia"/>
          <w:sz w:val="28"/>
          <w:szCs w:val="24"/>
        </w:rPr>
        <w:t>木產業</w:t>
      </w:r>
      <w:r w:rsidR="00AF2318" w:rsidRPr="000E4F87">
        <w:rPr>
          <w:rFonts w:ascii="BiauKai" w:eastAsia="BiauKai" w:hAnsi="BiauKai" w:hint="eastAsia"/>
          <w:sz w:val="28"/>
          <w:szCs w:val="24"/>
        </w:rPr>
        <w:t>認證制度，</w:t>
      </w:r>
      <w:r w:rsidRPr="000E4F87">
        <w:rPr>
          <w:rFonts w:ascii="BiauKai" w:eastAsia="BiauKai" w:hAnsi="BiauKai" w:hint="eastAsia"/>
          <w:sz w:val="28"/>
          <w:szCs w:val="24"/>
        </w:rPr>
        <w:t>發揮</w:t>
      </w:r>
      <w:r w:rsidR="00490B88" w:rsidRPr="000E4F87">
        <w:rPr>
          <w:rFonts w:ascii="BiauKai" w:eastAsia="BiauKai" w:hAnsi="BiauKai" w:hint="eastAsia"/>
          <w:sz w:val="28"/>
          <w:szCs w:val="24"/>
        </w:rPr>
        <w:t>優</w:t>
      </w:r>
      <w:r w:rsidR="001B6D76" w:rsidRPr="000E4F87">
        <w:rPr>
          <w:rFonts w:ascii="BiauKai" w:eastAsia="BiauKai" w:hAnsi="BiauKai" w:hint="eastAsia"/>
          <w:sz w:val="28"/>
          <w:szCs w:val="24"/>
        </w:rPr>
        <w:t>良木產</w:t>
      </w:r>
      <w:r w:rsidR="00490B88" w:rsidRPr="000E4F87">
        <w:rPr>
          <w:rFonts w:ascii="BiauKai" w:eastAsia="BiauKai" w:hAnsi="BiauKai" w:hint="eastAsia"/>
          <w:sz w:val="28"/>
          <w:szCs w:val="24"/>
        </w:rPr>
        <w:t>品</w:t>
      </w:r>
      <w:r w:rsidR="001B6D76" w:rsidRPr="000E4F87">
        <w:rPr>
          <w:rFonts w:ascii="BiauKai" w:eastAsia="BiauKai" w:hAnsi="BiauKai" w:hint="eastAsia"/>
          <w:sz w:val="28"/>
          <w:szCs w:val="24"/>
        </w:rPr>
        <w:t>文化</w:t>
      </w:r>
      <w:r w:rsidRPr="000E4F87">
        <w:rPr>
          <w:rFonts w:ascii="BiauKai" w:eastAsia="BiauKai" w:hAnsi="BiauKai" w:hint="eastAsia"/>
          <w:sz w:val="28"/>
          <w:szCs w:val="24"/>
        </w:rPr>
        <w:t>特色，特定本</w:t>
      </w:r>
      <w:r w:rsidR="004514A2" w:rsidRPr="000E4F87">
        <w:rPr>
          <w:rFonts w:ascii="BiauKai" w:eastAsia="BiauKai" w:hAnsi="BiauKai" w:hint="eastAsia"/>
          <w:sz w:val="28"/>
          <w:szCs w:val="24"/>
        </w:rPr>
        <w:t>簡章</w:t>
      </w:r>
      <w:r w:rsidRPr="000E4F87">
        <w:rPr>
          <w:rFonts w:ascii="BiauKai" w:eastAsia="BiauKai" w:hAnsi="BiauKai" w:hint="eastAsia"/>
          <w:sz w:val="28"/>
          <w:szCs w:val="24"/>
        </w:rPr>
        <w:t>。</w:t>
      </w:r>
    </w:p>
    <w:p w14:paraId="22A2BB35" w14:textId="205DDE0F" w:rsidR="00AF2318" w:rsidRPr="00070157" w:rsidRDefault="00490B88" w:rsidP="00BF0660">
      <w:pPr>
        <w:pStyle w:val="a5"/>
        <w:numPr>
          <w:ilvl w:val="0"/>
          <w:numId w:val="1"/>
        </w:numPr>
        <w:spacing w:line="440" w:lineRule="exact"/>
        <w:ind w:leftChars="0" w:left="992" w:hanging="567"/>
        <w:jc w:val="both"/>
        <w:rPr>
          <w:rFonts w:ascii="BiauKai" w:eastAsia="BiauKai" w:hAnsi="BiauKai"/>
          <w:sz w:val="28"/>
          <w:szCs w:val="24"/>
        </w:rPr>
      </w:pPr>
      <w:r w:rsidRPr="00070157">
        <w:rPr>
          <w:rFonts w:ascii="BiauKai" w:eastAsia="BiauKai" w:hAnsi="BiauKai" w:hint="eastAsia"/>
          <w:sz w:val="28"/>
          <w:szCs w:val="24"/>
        </w:rPr>
        <w:t>「</w:t>
      </w:r>
      <w:proofErr w:type="gramStart"/>
      <w:r w:rsidRPr="00070157">
        <w:rPr>
          <w:rFonts w:ascii="BiauKai" w:eastAsia="BiauKai" w:hAnsi="BiauKai" w:hint="eastAsia"/>
          <w:sz w:val="28"/>
          <w:szCs w:val="24"/>
        </w:rPr>
        <w:t>優木良</w:t>
      </w:r>
      <w:proofErr w:type="gramEnd"/>
      <w:r w:rsidRPr="00070157">
        <w:rPr>
          <w:rFonts w:ascii="BiauKai" w:eastAsia="BiauKai" w:hAnsi="BiauKai" w:hint="eastAsia"/>
          <w:sz w:val="28"/>
          <w:szCs w:val="24"/>
        </w:rPr>
        <w:t>品」</w:t>
      </w:r>
      <w:r w:rsidR="00C41D2C" w:rsidRPr="00070157">
        <w:rPr>
          <w:rFonts w:ascii="BiauKai" w:eastAsia="BiauKai" w:hAnsi="BiauKai" w:hint="eastAsia"/>
          <w:sz w:val="28"/>
          <w:szCs w:val="24"/>
        </w:rPr>
        <w:t>木產品認證標章</w:t>
      </w:r>
      <w:r w:rsidR="004514A2" w:rsidRPr="00070157">
        <w:rPr>
          <w:rFonts w:ascii="BiauKai" w:eastAsia="BiauKai" w:hAnsi="BiauKai" w:hint="eastAsia"/>
          <w:sz w:val="28"/>
          <w:szCs w:val="24"/>
        </w:rPr>
        <w:t>（</w:t>
      </w:r>
      <w:r w:rsidR="00C41D2C" w:rsidRPr="00070157">
        <w:rPr>
          <w:rFonts w:ascii="BiauKai" w:eastAsia="BiauKai" w:hAnsi="BiauKai" w:hint="eastAsia"/>
          <w:sz w:val="28"/>
          <w:szCs w:val="24"/>
        </w:rPr>
        <w:t>以下簡稱本標章</w:t>
      </w:r>
      <w:r w:rsidR="004514A2" w:rsidRPr="00070157">
        <w:rPr>
          <w:rFonts w:ascii="BiauKai" w:eastAsia="BiauKai" w:hAnsi="BiauKai" w:hint="eastAsia"/>
          <w:sz w:val="28"/>
          <w:szCs w:val="24"/>
        </w:rPr>
        <w:t>）</w:t>
      </w:r>
      <w:r w:rsidR="00C41D2C" w:rsidRPr="00070157">
        <w:rPr>
          <w:rFonts w:ascii="BiauKai" w:eastAsia="BiauKai" w:hAnsi="BiauKai" w:hint="eastAsia"/>
          <w:sz w:val="28"/>
          <w:szCs w:val="24"/>
        </w:rPr>
        <w:t>，係指依法申請標章，並依本</w:t>
      </w:r>
      <w:r w:rsidR="004514A2" w:rsidRPr="00070157">
        <w:rPr>
          <w:rFonts w:ascii="BiauKai" w:eastAsia="BiauKai" w:hAnsi="BiauKai" w:hint="eastAsia"/>
          <w:sz w:val="28"/>
          <w:szCs w:val="24"/>
        </w:rPr>
        <w:t>簡章</w:t>
      </w:r>
      <w:r w:rsidR="00C41D2C" w:rsidRPr="00070157">
        <w:rPr>
          <w:rFonts w:ascii="BiauKai" w:eastAsia="BiauKai" w:hAnsi="BiauKai" w:hint="eastAsia"/>
          <w:sz w:val="28"/>
          <w:szCs w:val="24"/>
        </w:rPr>
        <w:t>規定，經遴選機制審查後授予之標章。</w:t>
      </w:r>
    </w:p>
    <w:p w14:paraId="32E55439" w14:textId="42B157E1" w:rsidR="00681190" w:rsidRPr="000E4F87" w:rsidRDefault="00BF0660" w:rsidP="00BF0660">
      <w:pPr>
        <w:pStyle w:val="a5"/>
        <w:numPr>
          <w:ilvl w:val="0"/>
          <w:numId w:val="3"/>
        </w:numPr>
        <w:spacing w:beforeLines="50" w:before="180" w:line="520" w:lineRule="exact"/>
        <w:ind w:leftChars="0" w:left="1202" w:hanging="1202"/>
        <w:rPr>
          <w:rFonts w:ascii="BiauKai" w:eastAsia="BiauKai" w:hAnsi="BiauKai"/>
          <w:b/>
          <w:sz w:val="32"/>
          <w:szCs w:val="28"/>
        </w:rPr>
      </w:pPr>
      <w:r w:rsidRPr="000E4F87">
        <w:rPr>
          <w:rFonts w:ascii="BiauKai" w:eastAsia="BiauKai" w:hAnsi="BiauKai" w:hint="eastAsia"/>
          <w:b/>
          <w:sz w:val="32"/>
          <w:szCs w:val="28"/>
        </w:rPr>
        <w:t>辦理單位</w:t>
      </w:r>
    </w:p>
    <w:p w14:paraId="1D868323" w14:textId="44AA8EFE" w:rsidR="00BF0660" w:rsidRPr="000E4F87" w:rsidRDefault="00BF0660" w:rsidP="00BF0660">
      <w:pPr>
        <w:spacing w:line="440" w:lineRule="exact"/>
        <w:ind w:left="482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指導單位：文化部、嘉義市政府</w:t>
      </w:r>
    </w:p>
    <w:p w14:paraId="22DCEF4B" w14:textId="4C61A031" w:rsidR="00681190" w:rsidRPr="000E4F87" w:rsidRDefault="00681190" w:rsidP="00BF0660">
      <w:pPr>
        <w:spacing w:line="440" w:lineRule="exact"/>
        <w:ind w:left="482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主辦單位：嘉義市</w:t>
      </w:r>
      <w:r w:rsidR="002A5B27" w:rsidRPr="000E4F87">
        <w:rPr>
          <w:rFonts w:ascii="BiauKai" w:eastAsia="BiauKai" w:hAnsi="BiauKai" w:hint="eastAsia"/>
          <w:sz w:val="28"/>
          <w:szCs w:val="24"/>
        </w:rPr>
        <w:t>政府</w:t>
      </w:r>
      <w:r w:rsidRPr="000E4F87">
        <w:rPr>
          <w:rFonts w:ascii="BiauKai" w:eastAsia="BiauKai" w:hAnsi="BiauKai" w:hint="eastAsia"/>
          <w:sz w:val="28"/>
          <w:szCs w:val="24"/>
        </w:rPr>
        <w:t>文化局</w:t>
      </w:r>
    </w:p>
    <w:p w14:paraId="6DC19444" w14:textId="18F7585B" w:rsidR="00681190" w:rsidRPr="000E4F87" w:rsidRDefault="00681190" w:rsidP="00BF0660">
      <w:pPr>
        <w:spacing w:line="440" w:lineRule="exact"/>
        <w:ind w:left="482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承辦單位：國立雲林科技大學</w:t>
      </w:r>
    </w:p>
    <w:p w14:paraId="6D130AB6" w14:textId="3622F000" w:rsidR="005F6533" w:rsidRPr="000E4F87" w:rsidRDefault="005F6533" w:rsidP="00BF0660">
      <w:pPr>
        <w:pStyle w:val="a5"/>
        <w:numPr>
          <w:ilvl w:val="0"/>
          <w:numId w:val="3"/>
        </w:numPr>
        <w:spacing w:beforeLines="50" w:before="180" w:line="460" w:lineRule="exact"/>
        <w:ind w:leftChars="0" w:left="1202" w:hanging="1202"/>
        <w:rPr>
          <w:rFonts w:ascii="BiauKai" w:eastAsia="BiauKai" w:hAnsi="BiauKai"/>
          <w:b/>
          <w:sz w:val="32"/>
          <w:szCs w:val="28"/>
        </w:rPr>
      </w:pPr>
      <w:r w:rsidRPr="000E4F87">
        <w:rPr>
          <w:rFonts w:ascii="BiauKai" w:eastAsia="BiauKai" w:hAnsi="BiauKai" w:hint="eastAsia"/>
          <w:b/>
          <w:sz w:val="32"/>
          <w:szCs w:val="28"/>
        </w:rPr>
        <w:t>申請資格</w:t>
      </w:r>
    </w:p>
    <w:p w14:paraId="3A73EA4B" w14:textId="70169E4A" w:rsidR="00681190" w:rsidRPr="000E4F87" w:rsidRDefault="00681190" w:rsidP="00BF0660">
      <w:pPr>
        <w:pStyle w:val="a5"/>
        <w:numPr>
          <w:ilvl w:val="0"/>
          <w:numId w:val="2"/>
        </w:numPr>
        <w:spacing w:line="440" w:lineRule="exact"/>
        <w:ind w:leftChars="0" w:left="992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依法立案</w:t>
      </w:r>
      <w:ins w:id="3" w:author="致維 郭" w:date="2023-06-29T22:45:00Z">
        <w:r w:rsidR="00B7316C">
          <w:rPr>
            <w:rFonts w:ascii="BiauKai" w:eastAsia="BiauKai" w:hAnsi="BiauKai" w:hint="eastAsia"/>
            <w:sz w:val="28"/>
            <w:szCs w:val="24"/>
          </w:rPr>
          <w:t>登記</w:t>
        </w:r>
      </w:ins>
      <w:ins w:id="4" w:author="致維 郭" w:date="2023-06-29T22:44:00Z">
        <w:r w:rsidR="00B7316C">
          <w:rPr>
            <w:rFonts w:ascii="BiauKai" w:eastAsia="BiauKai" w:hAnsi="BiauKai" w:hint="eastAsia"/>
            <w:sz w:val="28"/>
            <w:szCs w:val="24"/>
          </w:rPr>
          <w:t>，具有統一編號</w:t>
        </w:r>
      </w:ins>
      <w:r w:rsidRPr="000E4F87">
        <w:rPr>
          <w:rFonts w:ascii="BiauKai" w:eastAsia="BiauKai" w:hAnsi="BiauKai" w:hint="eastAsia"/>
          <w:sz w:val="28"/>
          <w:szCs w:val="24"/>
        </w:rPr>
        <w:t>之公司行號、法人、團體或個人工作室，</w:t>
      </w:r>
      <w:r w:rsidR="00C74853" w:rsidRPr="000E4F87">
        <w:rPr>
          <w:rFonts w:ascii="BiauKai" w:eastAsia="BiauKai" w:hAnsi="BiauKai" w:hint="eastAsia"/>
          <w:sz w:val="28"/>
          <w:szCs w:val="24"/>
        </w:rPr>
        <w:t>所產製之</w:t>
      </w:r>
      <w:r w:rsidR="00AF2318" w:rsidRPr="000E4F87">
        <w:rPr>
          <w:rFonts w:ascii="BiauKai" w:eastAsia="BiauKai" w:hAnsi="BiauKai" w:hint="eastAsia"/>
          <w:sz w:val="28"/>
          <w:szCs w:val="24"/>
        </w:rPr>
        <w:t>可</w:t>
      </w:r>
      <w:r w:rsidRPr="000E4F87">
        <w:rPr>
          <w:rFonts w:ascii="BiauKai" w:eastAsia="BiauKai" w:hAnsi="BiauKai" w:hint="eastAsia"/>
          <w:sz w:val="28"/>
          <w:szCs w:val="24"/>
        </w:rPr>
        <w:t>上市販售</w:t>
      </w:r>
      <w:r w:rsidR="00AF2318" w:rsidRPr="000E4F87">
        <w:rPr>
          <w:rFonts w:ascii="BiauKai" w:eastAsia="BiauKai" w:hAnsi="BiauKai" w:hint="eastAsia"/>
          <w:sz w:val="28"/>
          <w:szCs w:val="24"/>
        </w:rPr>
        <w:t>、</w:t>
      </w:r>
      <w:del w:id="5" w:author="致維 郭" w:date="2023-06-29T22:45:00Z">
        <w:r w:rsidRPr="000E4F87" w:rsidDel="00B7316C">
          <w:rPr>
            <w:rFonts w:ascii="BiauKai" w:eastAsia="BiauKai" w:hAnsi="BiauKai" w:hint="eastAsia"/>
            <w:sz w:val="28"/>
            <w:szCs w:val="24"/>
          </w:rPr>
          <w:delText>小量或大量</w:delText>
        </w:r>
      </w:del>
      <w:ins w:id="6" w:author="致維 郭" w:date="2023-06-29T22:45:00Z">
        <w:r w:rsidR="00B7316C">
          <w:rPr>
            <w:rFonts w:ascii="BiauKai" w:eastAsia="BiauKai" w:hAnsi="BiauKai" w:hint="eastAsia"/>
            <w:sz w:val="28"/>
            <w:szCs w:val="24"/>
          </w:rPr>
          <w:t>批量製作</w:t>
        </w:r>
      </w:ins>
      <w:r w:rsidRPr="000E4F87">
        <w:rPr>
          <w:rFonts w:ascii="BiauKai" w:eastAsia="BiauKai" w:hAnsi="BiauKai" w:hint="eastAsia"/>
          <w:sz w:val="28"/>
          <w:szCs w:val="24"/>
        </w:rPr>
        <w:t>之木產品。</w:t>
      </w:r>
    </w:p>
    <w:p w14:paraId="29F44BC8" w14:textId="6BA41A3F" w:rsidR="001B01FF" w:rsidRPr="000E4F87" w:rsidRDefault="00C72DD6" w:rsidP="00BF0660">
      <w:pPr>
        <w:pStyle w:val="a5"/>
        <w:numPr>
          <w:ilvl w:val="0"/>
          <w:numId w:val="2"/>
        </w:numPr>
        <w:spacing w:line="440" w:lineRule="exact"/>
        <w:ind w:leftChars="0" w:left="992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以</w:t>
      </w:r>
      <w:r w:rsidR="00681190" w:rsidRPr="000E4F87">
        <w:rPr>
          <w:rFonts w:ascii="BiauKai" w:eastAsia="BiauKai" w:hAnsi="BiauKai" w:hint="eastAsia"/>
          <w:sz w:val="28"/>
          <w:szCs w:val="24"/>
        </w:rPr>
        <w:t>木藝文化為元素和主題，其外觀、內容、內涵足以彰顯木文化特色</w:t>
      </w:r>
      <w:r w:rsidR="00857A09" w:rsidRPr="000E4F87">
        <w:rPr>
          <w:rFonts w:ascii="BiauKai" w:eastAsia="BiauKai" w:hAnsi="BiauKai" w:hint="eastAsia"/>
          <w:sz w:val="28"/>
          <w:szCs w:val="24"/>
        </w:rPr>
        <w:t>產品</w:t>
      </w:r>
      <w:r w:rsidR="00681190" w:rsidRPr="000E4F87">
        <w:rPr>
          <w:rFonts w:ascii="BiauKai" w:eastAsia="BiauKai" w:hAnsi="BiauKai" w:hint="eastAsia"/>
          <w:sz w:val="28"/>
          <w:szCs w:val="24"/>
        </w:rPr>
        <w:t>。</w:t>
      </w:r>
    </w:p>
    <w:p w14:paraId="118FDE99" w14:textId="5D059371" w:rsidR="00C72DD6" w:rsidRPr="000E4F87" w:rsidRDefault="00C74853" w:rsidP="00BF0660">
      <w:pPr>
        <w:pStyle w:val="a5"/>
        <w:numPr>
          <w:ilvl w:val="0"/>
          <w:numId w:val="2"/>
        </w:numPr>
        <w:spacing w:line="440" w:lineRule="exact"/>
        <w:ind w:leftChars="0" w:left="992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認證</w:t>
      </w:r>
      <w:r w:rsidR="00C72DD6" w:rsidRPr="000E4F87">
        <w:rPr>
          <w:rFonts w:ascii="BiauKai" w:eastAsia="BiauKai" w:hAnsi="BiauKai" w:hint="eastAsia"/>
          <w:sz w:val="28"/>
          <w:szCs w:val="24"/>
        </w:rPr>
        <w:t>作品應為原創作品，不得抄襲、頂用他人名義參賽，且無不法侵害他人著作權或其他權利之情事。</w:t>
      </w:r>
    </w:p>
    <w:p w14:paraId="1CDC2D1D" w14:textId="6ECDFC79" w:rsidR="00C72DD6" w:rsidRPr="000E4F87" w:rsidRDefault="00C72DD6" w:rsidP="00BF0660">
      <w:pPr>
        <w:pStyle w:val="a5"/>
        <w:numPr>
          <w:ilvl w:val="0"/>
          <w:numId w:val="2"/>
        </w:numPr>
        <w:spacing w:line="440" w:lineRule="exact"/>
        <w:ind w:leftChars="0" w:left="992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以上所列資格若有不符，經檢舉且查證屬實，將取消其參賽資格；若已獲認證資格者，將取消認證資格，及追回認證標章與獎狀。</w:t>
      </w:r>
    </w:p>
    <w:p w14:paraId="7E8E2D2B" w14:textId="65D96188" w:rsidR="00104C54" w:rsidRPr="000E4F87" w:rsidRDefault="00104C54" w:rsidP="00BF0660">
      <w:pPr>
        <w:pStyle w:val="a5"/>
        <w:numPr>
          <w:ilvl w:val="0"/>
          <w:numId w:val="3"/>
        </w:numPr>
        <w:spacing w:beforeLines="50" w:before="180" w:line="440" w:lineRule="exact"/>
        <w:ind w:leftChars="0" w:left="1202" w:hanging="1202"/>
        <w:rPr>
          <w:rFonts w:ascii="BiauKai" w:eastAsia="BiauKai" w:hAnsi="BiauKai"/>
          <w:b/>
          <w:sz w:val="32"/>
          <w:szCs w:val="28"/>
        </w:rPr>
      </w:pPr>
      <w:r w:rsidRPr="000E4F87">
        <w:rPr>
          <w:rFonts w:ascii="BiauKai" w:eastAsia="BiauKai" w:hAnsi="BiauKai" w:hint="eastAsia"/>
          <w:b/>
          <w:sz w:val="32"/>
          <w:szCs w:val="28"/>
        </w:rPr>
        <w:t>認證</w:t>
      </w:r>
      <w:r w:rsidR="00C72DD6" w:rsidRPr="000E4F87">
        <w:rPr>
          <w:rFonts w:ascii="BiauKai" w:eastAsia="BiauKai" w:hAnsi="BiauKai" w:hint="eastAsia"/>
          <w:b/>
          <w:sz w:val="32"/>
          <w:szCs w:val="28"/>
        </w:rPr>
        <w:t>辦法</w:t>
      </w:r>
    </w:p>
    <w:p w14:paraId="2E2C2C16" w14:textId="4D04BDFD" w:rsidR="007F3AD6" w:rsidRPr="000E4F87" w:rsidRDefault="007F3AD6" w:rsidP="00BF0660">
      <w:pPr>
        <w:pStyle w:val="a5"/>
        <w:numPr>
          <w:ilvl w:val="0"/>
          <w:numId w:val="6"/>
        </w:numPr>
        <w:spacing w:line="520" w:lineRule="exact"/>
        <w:ind w:leftChars="0" w:hanging="54"/>
        <w:rPr>
          <w:rFonts w:ascii="BiauKai" w:eastAsia="BiauKai" w:hAnsi="BiauKai"/>
          <w:bCs/>
          <w:sz w:val="28"/>
          <w:szCs w:val="24"/>
        </w:rPr>
      </w:pPr>
      <w:r w:rsidRPr="000E4F87">
        <w:rPr>
          <w:rFonts w:ascii="BiauKai" w:eastAsia="BiauKai" w:hAnsi="BiauKai" w:hint="eastAsia"/>
          <w:bCs/>
          <w:sz w:val="28"/>
          <w:szCs w:val="24"/>
        </w:rPr>
        <w:t>認證說明</w:t>
      </w:r>
    </w:p>
    <w:p w14:paraId="25A8F16F" w14:textId="2EC36DF3" w:rsidR="007F3AD6" w:rsidRPr="000E4F87" w:rsidRDefault="00B7316C" w:rsidP="00035212">
      <w:pPr>
        <w:widowControl/>
        <w:numPr>
          <w:ilvl w:val="0"/>
          <w:numId w:val="12"/>
        </w:numPr>
        <w:spacing w:line="440" w:lineRule="exact"/>
        <w:ind w:left="1559" w:hanging="567"/>
        <w:jc w:val="both"/>
        <w:rPr>
          <w:rFonts w:ascii="BiauKai" w:eastAsia="BiauKai" w:hAnsi="BiauKai"/>
          <w:sz w:val="28"/>
        </w:rPr>
      </w:pPr>
      <w:proofErr w:type="gramStart"/>
      <w:ins w:id="7" w:author="致維 郭" w:date="2023-06-29T22:49:00Z">
        <w:r>
          <w:rPr>
            <w:rFonts w:ascii="BiauKai" w:eastAsia="BiauKai" w:hAnsi="BiauKai" w:hint="eastAsia"/>
            <w:sz w:val="28"/>
          </w:rPr>
          <w:t>優木良</w:t>
        </w:r>
        <w:proofErr w:type="gramEnd"/>
        <w:r>
          <w:rPr>
            <w:rFonts w:ascii="BiauKai" w:eastAsia="BiauKai" w:hAnsi="BiauKai" w:hint="eastAsia"/>
            <w:sz w:val="28"/>
          </w:rPr>
          <w:t>品</w:t>
        </w:r>
      </w:ins>
      <w:del w:id="8" w:author="致維 郭" w:date="2023-06-29T22:48:00Z">
        <w:r w:rsidR="007F3AD6" w:rsidRPr="000E4F87" w:rsidDel="00B7316C">
          <w:rPr>
            <w:rFonts w:ascii="BiauKai" w:eastAsia="BiauKai" w:hAnsi="BiauKai" w:hint="eastAsia"/>
            <w:sz w:val="28"/>
          </w:rPr>
          <w:delText>本局</w:delText>
        </w:r>
      </w:del>
      <w:del w:id="9" w:author="致維 郭" w:date="2023-06-29T22:52:00Z">
        <w:r w:rsidR="007F3AD6" w:rsidRPr="000E4F87" w:rsidDel="00421BFA">
          <w:rPr>
            <w:rFonts w:ascii="BiauKai" w:eastAsia="BiauKai" w:hAnsi="BiauKai" w:hint="eastAsia"/>
            <w:sz w:val="28"/>
          </w:rPr>
          <w:delText>認證</w:delText>
        </w:r>
      </w:del>
      <w:del w:id="10" w:author="致維 郭" w:date="2023-06-29T22:47:00Z">
        <w:r w:rsidR="007F3AD6" w:rsidRPr="000E4F87" w:rsidDel="00B7316C">
          <w:rPr>
            <w:rFonts w:ascii="BiauKai" w:eastAsia="BiauKai" w:hAnsi="BiauKai" w:hint="eastAsia"/>
            <w:sz w:val="28"/>
          </w:rPr>
          <w:delText>標章時間</w:delText>
        </w:r>
      </w:del>
      <w:ins w:id="11" w:author="致維 郭" w:date="2023-06-29T22:52:00Z">
        <w:r>
          <w:rPr>
            <w:rFonts w:ascii="BiauKai" w:eastAsia="BiauKai" w:hAnsi="BiauKai" w:hint="eastAsia"/>
            <w:sz w:val="28"/>
          </w:rPr>
          <w:t>認證</w:t>
        </w:r>
      </w:ins>
      <w:ins w:id="12" w:author="致維 郭" w:date="2023-06-29T22:47:00Z">
        <w:r>
          <w:rPr>
            <w:rFonts w:ascii="BiauKai" w:eastAsia="BiauKai" w:hAnsi="BiauKai" w:hint="eastAsia"/>
            <w:sz w:val="28"/>
          </w:rPr>
          <w:t>計畫</w:t>
        </w:r>
      </w:ins>
      <w:del w:id="13" w:author="致維 郭" w:date="2023-06-29T22:47:00Z">
        <w:r w:rsidR="007F3AD6" w:rsidRPr="000E4F87" w:rsidDel="00B7316C">
          <w:rPr>
            <w:rFonts w:ascii="BiauKai" w:eastAsia="BiauKai" w:hAnsi="BiauKai" w:hint="eastAsia"/>
            <w:sz w:val="28"/>
          </w:rPr>
          <w:delText>為每年一次，並</w:delText>
        </w:r>
      </w:del>
      <w:ins w:id="14" w:author="致維 郭" w:date="2023-06-29T22:52:00Z">
        <w:r>
          <w:rPr>
            <w:rFonts w:ascii="BiauKai" w:eastAsia="BiauKai" w:hAnsi="BiauKai" w:hint="eastAsia"/>
            <w:sz w:val="28"/>
          </w:rPr>
          <w:t>相關</w:t>
        </w:r>
      </w:ins>
      <w:ins w:id="15" w:author="致維 郭" w:date="2023-06-29T22:47:00Z">
        <w:r>
          <w:rPr>
            <w:rFonts w:ascii="BiauKai" w:eastAsia="BiauKai" w:hAnsi="BiauKai" w:hint="eastAsia"/>
            <w:sz w:val="28"/>
          </w:rPr>
          <w:t>時程</w:t>
        </w:r>
      </w:ins>
      <w:ins w:id="16" w:author="致維 郭" w:date="2023-06-29T22:52:00Z">
        <w:r>
          <w:rPr>
            <w:rFonts w:ascii="BiauKai" w:eastAsia="BiauKai" w:hAnsi="BiauKai" w:hint="eastAsia"/>
            <w:sz w:val="28"/>
          </w:rPr>
          <w:t>，</w:t>
        </w:r>
      </w:ins>
      <w:r w:rsidR="007F3AD6" w:rsidRPr="000E4F87">
        <w:rPr>
          <w:rFonts w:ascii="BiauKai" w:eastAsia="BiauKai" w:hAnsi="BiauKai" w:hint="eastAsia"/>
          <w:sz w:val="28"/>
        </w:rPr>
        <w:t>以本局公告時間為主。</w:t>
      </w:r>
    </w:p>
    <w:p w14:paraId="5D42F023" w14:textId="20B007C8" w:rsidR="009F5FBB" w:rsidRPr="000E4F87" w:rsidRDefault="007F3AD6" w:rsidP="00035212">
      <w:pPr>
        <w:widowControl/>
        <w:numPr>
          <w:ilvl w:val="0"/>
          <w:numId w:val="12"/>
        </w:numPr>
        <w:spacing w:line="440" w:lineRule="exact"/>
        <w:ind w:left="1446" w:hanging="454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為鼓勵</w:t>
      </w:r>
      <w:proofErr w:type="gramStart"/>
      <w:r w:rsidRPr="000E4F87">
        <w:rPr>
          <w:rFonts w:ascii="BiauKai" w:eastAsia="BiauKai" w:hAnsi="BiauKai" w:hint="eastAsia"/>
          <w:sz w:val="28"/>
        </w:rPr>
        <w:t>在地</w:t>
      </w:r>
      <w:r w:rsidR="00C74853" w:rsidRPr="000E4F87">
        <w:rPr>
          <w:rFonts w:ascii="BiauKai" w:eastAsia="BiauKai" w:hAnsi="BiauKai" w:hint="eastAsia"/>
          <w:sz w:val="28"/>
        </w:rPr>
        <w:t>木產品</w:t>
      </w:r>
      <w:proofErr w:type="gramEnd"/>
      <w:r w:rsidRPr="000E4F87">
        <w:rPr>
          <w:rFonts w:ascii="BiauKai" w:eastAsia="BiauKai" w:hAnsi="BiauKai" w:hint="eastAsia"/>
          <w:sz w:val="28"/>
        </w:rPr>
        <w:t>業者創作及發行產品，提升大眾對</w:t>
      </w:r>
      <w:r w:rsidR="00490B88" w:rsidRPr="000E4F87">
        <w:rPr>
          <w:rFonts w:ascii="BiauKai" w:eastAsia="BiauKai" w:hAnsi="BiauKai" w:hint="eastAsia"/>
          <w:sz w:val="28"/>
          <w:szCs w:val="24"/>
        </w:rPr>
        <w:t>「</w:t>
      </w:r>
      <w:proofErr w:type="gramStart"/>
      <w:r w:rsidR="00490B88" w:rsidRPr="000E4F87">
        <w:rPr>
          <w:rFonts w:ascii="BiauKai" w:eastAsia="BiauKai" w:hAnsi="BiauKai" w:hint="eastAsia"/>
          <w:sz w:val="28"/>
          <w:szCs w:val="24"/>
        </w:rPr>
        <w:t>優木良</w:t>
      </w:r>
      <w:proofErr w:type="gramEnd"/>
      <w:r w:rsidR="00490B88" w:rsidRPr="000E4F87">
        <w:rPr>
          <w:rFonts w:ascii="BiauKai" w:eastAsia="BiauKai" w:hAnsi="BiauKai" w:hint="eastAsia"/>
          <w:sz w:val="28"/>
          <w:szCs w:val="24"/>
        </w:rPr>
        <w:t>品」</w:t>
      </w:r>
      <w:r w:rsidRPr="000E4F87">
        <w:rPr>
          <w:rFonts w:ascii="BiauKai" w:eastAsia="BiauKai" w:hAnsi="BiauKai" w:hint="eastAsia"/>
          <w:sz w:val="28"/>
        </w:rPr>
        <w:t>木產品認證的認同，</w:t>
      </w:r>
      <w:ins w:id="17" w:author="致維 郭" w:date="2023-06-29T22:49:00Z">
        <w:r w:rsidR="00B7316C">
          <w:rPr>
            <w:rFonts w:ascii="BiauKai" w:eastAsia="BiauKai" w:hAnsi="BiauKai" w:hint="eastAsia"/>
            <w:sz w:val="28"/>
          </w:rPr>
          <w:t>報名</w:t>
        </w:r>
      </w:ins>
      <w:ins w:id="18" w:author="致維 郭" w:date="2023-06-29T22:53:00Z">
        <w:r w:rsidR="00421BFA">
          <w:rPr>
            <w:rFonts w:ascii="BiauKai" w:eastAsia="BiauKai" w:hAnsi="BiauKai" w:hint="eastAsia"/>
            <w:sz w:val="28"/>
          </w:rPr>
          <w:t>、</w:t>
        </w:r>
      </w:ins>
      <w:ins w:id="19" w:author="致維 郭" w:date="2023-06-29T22:49:00Z">
        <w:r w:rsidR="00B7316C">
          <w:rPr>
            <w:rFonts w:ascii="BiauKai" w:eastAsia="BiauKai" w:hAnsi="BiauKai" w:hint="eastAsia"/>
            <w:sz w:val="28"/>
          </w:rPr>
          <w:t>審查與</w:t>
        </w:r>
      </w:ins>
      <w:del w:id="20" w:author="致維 郭" w:date="2023-06-29T22:49:00Z">
        <w:r w:rsidRPr="000E4F87" w:rsidDel="00B7316C">
          <w:rPr>
            <w:rFonts w:ascii="BiauKai" w:eastAsia="BiauKai" w:hAnsi="BiauKai" w:hint="eastAsia"/>
            <w:sz w:val="28"/>
          </w:rPr>
          <w:delText>本</w:delText>
        </w:r>
      </w:del>
      <w:ins w:id="21" w:author="致維 郭" w:date="2023-06-29T22:49:00Z">
        <w:r w:rsidR="00B7316C">
          <w:rPr>
            <w:rFonts w:ascii="BiauKai" w:eastAsia="BiauKai" w:hAnsi="BiauKai" w:hint="eastAsia"/>
            <w:sz w:val="28"/>
          </w:rPr>
          <w:t>認證</w:t>
        </w:r>
      </w:ins>
      <w:r w:rsidRPr="000E4F87">
        <w:rPr>
          <w:rFonts w:ascii="BiauKai" w:eastAsia="BiauKai" w:hAnsi="BiauKai" w:hint="eastAsia"/>
          <w:sz w:val="28"/>
        </w:rPr>
        <w:t>標章</w:t>
      </w:r>
      <w:ins w:id="22" w:author="致維 郭" w:date="2023-06-29T22:53:00Z">
        <w:r w:rsidR="00421BFA">
          <w:rPr>
            <w:rFonts w:ascii="BiauKai" w:eastAsia="BiauKai" w:hAnsi="BiauKai" w:hint="eastAsia"/>
            <w:sz w:val="28"/>
          </w:rPr>
          <w:t>之</w:t>
        </w:r>
      </w:ins>
      <w:r w:rsidRPr="000E4F87">
        <w:rPr>
          <w:rFonts w:ascii="BiauKai" w:eastAsia="BiauKai" w:hAnsi="BiauKai" w:hint="eastAsia"/>
          <w:sz w:val="28"/>
        </w:rPr>
        <w:t>使用</w:t>
      </w:r>
      <w:del w:id="23" w:author="致維 郭" w:date="2023-06-29T22:49:00Z">
        <w:r w:rsidRPr="000E4F87" w:rsidDel="00B7316C">
          <w:rPr>
            <w:rFonts w:ascii="BiauKai" w:eastAsia="BiauKai" w:hAnsi="BiauKai" w:hint="eastAsia"/>
            <w:sz w:val="28"/>
          </w:rPr>
          <w:delText>與審查</w:delText>
        </w:r>
      </w:del>
      <w:r w:rsidRPr="000E4F87">
        <w:rPr>
          <w:rFonts w:ascii="BiauKai" w:eastAsia="BiauKai" w:hAnsi="BiauKai" w:hint="eastAsia"/>
          <w:sz w:val="28"/>
        </w:rPr>
        <w:t>，</w:t>
      </w:r>
      <w:proofErr w:type="gramStart"/>
      <w:r w:rsidRPr="000E4F87">
        <w:rPr>
          <w:rFonts w:ascii="BiauKai" w:eastAsia="BiauKai" w:hAnsi="BiauKai" w:hint="eastAsia"/>
          <w:sz w:val="28"/>
        </w:rPr>
        <w:t>均不收取</w:t>
      </w:r>
      <w:proofErr w:type="gramEnd"/>
      <w:r w:rsidRPr="000E4F87">
        <w:rPr>
          <w:rFonts w:ascii="BiauKai" w:eastAsia="BiauKai" w:hAnsi="BiauKai" w:hint="eastAsia"/>
          <w:sz w:val="28"/>
        </w:rPr>
        <w:t>費用。</w:t>
      </w:r>
    </w:p>
    <w:p w14:paraId="43BC5E98" w14:textId="77777777" w:rsidR="009F5FBB" w:rsidRPr="000E4F87" w:rsidRDefault="009F5FBB">
      <w:pPr>
        <w:widowControl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/>
          <w:sz w:val="28"/>
        </w:rPr>
        <w:br w:type="page"/>
      </w:r>
    </w:p>
    <w:p w14:paraId="1CC461A4" w14:textId="333628CE" w:rsidR="00350035" w:rsidRPr="000E4F87" w:rsidRDefault="00C72DD6" w:rsidP="00BF0660">
      <w:pPr>
        <w:pStyle w:val="a5"/>
        <w:numPr>
          <w:ilvl w:val="0"/>
          <w:numId w:val="6"/>
        </w:numPr>
        <w:spacing w:beforeLines="50" w:before="180" w:line="440" w:lineRule="exact"/>
        <w:ind w:leftChars="0" w:left="482" w:hanging="57"/>
        <w:rPr>
          <w:rFonts w:ascii="BiauKai" w:eastAsia="BiauKai" w:hAnsi="BiauKai"/>
          <w:bCs/>
          <w:sz w:val="28"/>
          <w:szCs w:val="24"/>
        </w:rPr>
      </w:pPr>
      <w:r w:rsidRPr="000E4F87">
        <w:rPr>
          <w:rFonts w:ascii="BiauKai" w:eastAsia="BiauKai" w:hAnsi="BiauKai" w:hint="eastAsia"/>
          <w:bCs/>
          <w:sz w:val="28"/>
          <w:szCs w:val="24"/>
        </w:rPr>
        <w:lastRenderedPageBreak/>
        <w:t>認證</w:t>
      </w:r>
      <w:r w:rsidR="002D20CF" w:rsidRPr="000E4F87">
        <w:rPr>
          <w:rFonts w:ascii="BiauKai" w:eastAsia="BiauKai" w:hAnsi="BiauKai" w:hint="eastAsia"/>
          <w:bCs/>
          <w:sz w:val="28"/>
          <w:szCs w:val="24"/>
        </w:rPr>
        <w:t>審查</w:t>
      </w:r>
      <w:r w:rsidR="00350035" w:rsidRPr="000E4F87">
        <w:rPr>
          <w:rFonts w:ascii="BiauKai" w:eastAsia="BiauKai" w:hAnsi="BiauKai" w:hint="eastAsia"/>
          <w:bCs/>
          <w:sz w:val="28"/>
          <w:szCs w:val="24"/>
        </w:rPr>
        <w:t>標準</w:t>
      </w:r>
    </w:p>
    <w:p w14:paraId="08A66D65" w14:textId="1E88531B" w:rsidR="00104C54" w:rsidRPr="000E4F87" w:rsidRDefault="00104C54" w:rsidP="00035212">
      <w:pPr>
        <w:pStyle w:val="a5"/>
        <w:spacing w:line="440" w:lineRule="exact"/>
        <w:ind w:leftChars="0" w:left="992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本局依本標章認證評分標準做評分基準，</w:t>
      </w:r>
      <w:r w:rsidR="008D1379" w:rsidRPr="000E4F87">
        <w:rPr>
          <w:rFonts w:ascii="BiauKai" w:eastAsia="BiauKai" w:hAnsi="BiauKai" w:hint="eastAsia"/>
          <w:sz w:val="28"/>
          <w:szCs w:val="24"/>
        </w:rPr>
        <w:t>邀請相關專家組成評審團進行審查，通過者</w:t>
      </w:r>
      <w:r w:rsidR="001B01FF" w:rsidRPr="000E4F87">
        <w:rPr>
          <w:rFonts w:ascii="BiauKai" w:eastAsia="BiauKai" w:hAnsi="BiauKai" w:hint="eastAsia"/>
          <w:sz w:val="28"/>
          <w:szCs w:val="24"/>
        </w:rPr>
        <w:t>方可獲頒認證標章與證書。</w:t>
      </w:r>
      <w:r w:rsidRPr="000E4F87">
        <w:rPr>
          <w:rFonts w:ascii="BiauKai" w:eastAsia="BiauKai" w:hAnsi="BiauKai" w:hint="eastAsia"/>
          <w:sz w:val="28"/>
          <w:szCs w:val="24"/>
        </w:rPr>
        <w:t>認證評分標準如下表：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PrChange w:id="24" w:author="致維 郭" w:date="2023-06-29T23:33:00Z">
          <w:tblPr>
            <w:tblW w:w="964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</w:tblPrChange>
      </w:tblPr>
      <w:tblGrid>
        <w:gridCol w:w="3313"/>
        <w:gridCol w:w="984"/>
        <w:gridCol w:w="5763"/>
        <w:tblGridChange w:id="25">
          <w:tblGrid>
            <w:gridCol w:w="3313"/>
            <w:gridCol w:w="984"/>
            <w:gridCol w:w="5343"/>
          </w:tblGrid>
        </w:tblGridChange>
      </w:tblGrid>
      <w:tr w:rsidR="00474603" w:rsidRPr="000E4F87" w14:paraId="79EF42E7" w14:textId="77777777" w:rsidTr="00474603">
        <w:trPr>
          <w:trHeight w:val="220"/>
          <w:jc w:val="center"/>
          <w:trPrChange w:id="26" w:author="致維 郭" w:date="2023-06-29T23:33:00Z">
            <w:trPr>
              <w:trHeight w:val="234"/>
              <w:jc w:val="center"/>
            </w:trPr>
          </w:trPrChange>
        </w:trPr>
        <w:tc>
          <w:tcPr>
            <w:tcW w:w="3313" w:type="dxa"/>
            <w:shd w:val="clear" w:color="auto" w:fill="D9D9D9" w:themeFill="background1" w:themeFillShade="D9"/>
            <w:vAlign w:val="center"/>
            <w:tcPrChange w:id="27" w:author="致維 郭" w:date="2023-06-29T23:33:00Z">
              <w:tcPr>
                <w:tcW w:w="3343" w:type="dxa"/>
                <w:vAlign w:val="center"/>
              </w:tcPr>
            </w:tcPrChange>
          </w:tcPr>
          <w:p w14:paraId="73BF5EC1" w14:textId="77777777" w:rsidR="00104C54" w:rsidRPr="00474603" w:rsidRDefault="00104C54">
            <w:pPr>
              <w:adjustRightInd w:val="0"/>
              <w:snapToGrid w:val="0"/>
              <w:rPr>
                <w:rFonts w:ascii="BiauKai" w:eastAsia="BiauKai" w:hAnsi="BiauKai"/>
                <w:b/>
                <w:szCs w:val="21"/>
                <w:rPrChange w:id="28" w:author="致維 郭" w:date="2023-06-29T23:33:00Z">
                  <w:rPr>
                    <w:rFonts w:ascii="BiauKai" w:eastAsia="BiauKai" w:hAnsi="BiauKai"/>
                    <w:bCs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29" w:author="致維 郭" w:date="2023-06-29T23:33:00Z">
                <w:pPr>
                  <w:pStyle w:val="aa"/>
                  <w:spacing w:line="520" w:lineRule="exact"/>
                  <w:jc w:val="center"/>
                </w:pPr>
              </w:pPrChange>
            </w:pPr>
            <w:proofErr w:type="gramStart"/>
            <w:r w:rsidRPr="00474603">
              <w:rPr>
                <w:rFonts w:ascii="BiauKai" w:eastAsia="BiauKai" w:hAnsi="BiauKai" w:hint="eastAsia"/>
                <w:b/>
                <w:szCs w:val="21"/>
                <w:rPrChange w:id="30" w:author="致維 郭" w:date="2023-06-29T23:33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主項</w:t>
            </w:r>
            <w:proofErr w:type="gramEnd"/>
          </w:p>
        </w:tc>
        <w:tc>
          <w:tcPr>
            <w:tcW w:w="984" w:type="dxa"/>
            <w:shd w:val="clear" w:color="auto" w:fill="D9D9D9" w:themeFill="background1" w:themeFillShade="D9"/>
            <w:vAlign w:val="center"/>
            <w:tcPrChange w:id="31" w:author="致維 郭" w:date="2023-06-29T23:33:00Z">
              <w:tcPr>
                <w:tcW w:w="905" w:type="dxa"/>
                <w:vAlign w:val="center"/>
              </w:tcPr>
            </w:tcPrChange>
          </w:tcPr>
          <w:p w14:paraId="0FA3129E" w14:textId="77777777" w:rsidR="00104C54" w:rsidRPr="00474603" w:rsidRDefault="00104C54">
            <w:pPr>
              <w:adjustRightInd w:val="0"/>
              <w:snapToGrid w:val="0"/>
              <w:jc w:val="center"/>
              <w:rPr>
                <w:rFonts w:ascii="BiauKai" w:eastAsia="BiauKai" w:hAnsi="BiauKai"/>
                <w:b/>
                <w:szCs w:val="21"/>
                <w:rPrChange w:id="32" w:author="致維 郭" w:date="2023-06-29T23:33:00Z">
                  <w:rPr>
                    <w:rFonts w:ascii="BiauKai" w:eastAsia="BiauKai" w:hAnsi="BiauKai"/>
                    <w:bCs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33" w:author="致維 郭" w:date="2023-06-29T23:33:00Z">
                <w:pPr>
                  <w:pStyle w:val="aa"/>
                  <w:spacing w:line="520" w:lineRule="exact"/>
                  <w:jc w:val="center"/>
                </w:pPr>
              </w:pPrChange>
            </w:pPr>
            <w:r w:rsidRPr="00474603">
              <w:rPr>
                <w:rFonts w:ascii="BiauKai" w:eastAsia="BiauKai" w:hAnsi="BiauKai" w:hint="eastAsia"/>
                <w:b/>
                <w:szCs w:val="21"/>
                <w:rPrChange w:id="34" w:author="致維 郭" w:date="2023-06-29T23:33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配分</w:t>
            </w:r>
          </w:p>
        </w:tc>
        <w:tc>
          <w:tcPr>
            <w:tcW w:w="5763" w:type="dxa"/>
            <w:shd w:val="clear" w:color="auto" w:fill="D9D9D9" w:themeFill="background1" w:themeFillShade="D9"/>
            <w:vAlign w:val="center"/>
            <w:tcPrChange w:id="35" w:author="致維 郭" w:date="2023-06-29T23:33:00Z">
              <w:tcPr>
                <w:tcW w:w="5392" w:type="dxa"/>
                <w:vAlign w:val="center"/>
              </w:tcPr>
            </w:tcPrChange>
          </w:tcPr>
          <w:p w14:paraId="7E0DFEA7" w14:textId="77777777" w:rsidR="00104C54" w:rsidRPr="00474603" w:rsidRDefault="00104C54">
            <w:pPr>
              <w:adjustRightInd w:val="0"/>
              <w:snapToGrid w:val="0"/>
              <w:rPr>
                <w:rFonts w:ascii="BiauKai" w:eastAsia="BiauKai" w:hAnsi="BiauKai"/>
                <w:b/>
                <w:szCs w:val="21"/>
                <w:rPrChange w:id="36" w:author="致維 郭" w:date="2023-06-29T23:33:00Z">
                  <w:rPr>
                    <w:rFonts w:ascii="BiauKai" w:eastAsia="BiauKai" w:hAnsi="BiauKai"/>
                    <w:bCs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37" w:author="致維 郭" w:date="2023-06-29T23:33:00Z">
                <w:pPr>
                  <w:pStyle w:val="aa"/>
                  <w:spacing w:line="520" w:lineRule="exact"/>
                  <w:jc w:val="center"/>
                </w:pPr>
              </w:pPrChange>
            </w:pPr>
            <w:r w:rsidRPr="00474603">
              <w:rPr>
                <w:rFonts w:ascii="BiauKai" w:eastAsia="BiauKai" w:hAnsi="BiauKai" w:hint="eastAsia"/>
                <w:b/>
                <w:szCs w:val="21"/>
                <w:rPrChange w:id="38" w:author="致維 郭" w:date="2023-06-29T23:33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內容</w:t>
            </w:r>
          </w:p>
        </w:tc>
      </w:tr>
      <w:tr w:rsidR="00474603" w:rsidRPr="000E4F87" w14:paraId="59925AD2" w14:textId="77777777" w:rsidTr="00474603">
        <w:trPr>
          <w:trHeight w:val="548"/>
          <w:jc w:val="center"/>
          <w:trPrChange w:id="39" w:author="致維 郭" w:date="2023-06-29T23:33:00Z">
            <w:trPr>
              <w:trHeight w:val="70"/>
              <w:jc w:val="center"/>
            </w:trPr>
          </w:trPrChange>
        </w:trPr>
        <w:tc>
          <w:tcPr>
            <w:tcW w:w="3313" w:type="dxa"/>
            <w:tcBorders>
              <w:bottom w:val="single" w:sz="4" w:space="0" w:color="auto"/>
            </w:tcBorders>
            <w:vAlign w:val="center"/>
            <w:tcPrChange w:id="40" w:author="致維 郭" w:date="2023-06-29T23:33:00Z">
              <w:tcPr>
                <w:tcW w:w="3343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2699336" w14:textId="169B85E4" w:rsidR="00104C54" w:rsidRPr="00474603" w:rsidRDefault="00857A09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41" w:author="致維 郭" w:date="2023-06-29T23:29:00Z">
                  <w:rPr>
                    <w:rFonts w:ascii="BiauKai" w:eastAsia="BiauKai" w:hAnsi="BiauKai"/>
                    <w:bCs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42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43" w:author="致維 郭" w:date="2023-06-29T23:29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產品</w:t>
            </w:r>
            <w:del w:id="44" w:author="致維 郭" w:date="2023-06-29T23:31:00Z">
              <w:r w:rsidR="00104C54" w:rsidRPr="00474603" w:rsidDel="00474603">
                <w:rPr>
                  <w:rFonts w:ascii="BiauKai" w:eastAsia="BiauKai" w:hAnsi="BiauKai" w:hint="eastAsia"/>
                  <w:szCs w:val="21"/>
                  <w:rPrChange w:id="45" w:author="致維 郭" w:date="2023-06-29T23:29:00Z">
                    <w:rPr>
                      <w:rFonts w:ascii="BiauKai" w:eastAsia="BiauKai" w:hAnsi="BiauKai" w:hint="eastAsia"/>
                      <w:bCs/>
                      <w:sz w:val="28"/>
                      <w:szCs w:val="28"/>
                    </w:rPr>
                  </w:rPrChange>
                </w:rPr>
                <w:delText>整體</w:delText>
              </w:r>
            </w:del>
            <w:r w:rsidR="00104C54" w:rsidRPr="00474603">
              <w:rPr>
                <w:rFonts w:ascii="BiauKai" w:eastAsia="BiauKai" w:hAnsi="BiauKai" w:hint="eastAsia"/>
                <w:szCs w:val="21"/>
                <w:rPrChange w:id="46" w:author="致維 郭" w:date="2023-06-29T23:29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造形具原創性與美感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  <w:tcPrChange w:id="47" w:author="致維 郭" w:date="2023-06-29T23:33:00Z">
              <w:tcPr>
                <w:tcW w:w="90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7414486" w14:textId="45E92B1E" w:rsidR="00104C54" w:rsidRPr="00474603" w:rsidRDefault="00104C54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  <w:rPrChange w:id="48" w:author="致維 郭" w:date="2023-06-29T23:33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49" w:author="致維 郭" w:date="2023-06-29T23:33:00Z">
                <w:pPr>
                  <w:pStyle w:val="aa"/>
                  <w:spacing w:line="520" w:lineRule="exact"/>
                  <w:jc w:val="center"/>
                </w:pPr>
              </w:pPrChange>
            </w:pPr>
            <w:del w:id="50" w:author="致維 郭" w:date="2023-06-29T22:58:00Z">
              <w:r w:rsidRPr="00474603" w:rsidDel="00AD1648">
                <w:rPr>
                  <w:rFonts w:ascii="BiauKai" w:eastAsia="BiauKai" w:hAnsi="BiauKai"/>
                  <w:szCs w:val="21"/>
                  <w:rPrChange w:id="51" w:author="致維 郭" w:date="2023-06-29T23:33:00Z">
                    <w:rPr>
                      <w:rFonts w:ascii="BiauKai" w:eastAsia="BiauKai" w:hAnsi="BiauKai"/>
                      <w:sz w:val="28"/>
                      <w:szCs w:val="28"/>
                    </w:rPr>
                  </w:rPrChange>
                </w:rPr>
                <w:delText>2</w:delText>
              </w:r>
            </w:del>
            <w:ins w:id="52" w:author="致維 郭" w:date="2023-06-29T22:58:00Z">
              <w:r w:rsidR="00AD1648" w:rsidRPr="00474603">
                <w:rPr>
                  <w:rFonts w:ascii="BiauKai" w:eastAsia="BiauKai" w:hAnsi="BiauKai"/>
                  <w:szCs w:val="21"/>
                  <w:rPrChange w:id="53" w:author="致維 郭" w:date="2023-06-29T23:33:00Z">
                    <w:rPr>
                      <w:rFonts w:ascii="BiauKai" w:eastAsia="BiauKai" w:hAnsi="BiauKai"/>
                      <w:sz w:val="28"/>
                      <w:szCs w:val="28"/>
                    </w:rPr>
                  </w:rPrChange>
                </w:rPr>
                <w:t>3</w:t>
              </w:r>
            </w:ins>
            <w:r w:rsidRPr="00474603">
              <w:rPr>
                <w:rFonts w:ascii="BiauKai" w:eastAsia="BiauKai" w:hAnsi="BiauKai"/>
                <w:szCs w:val="21"/>
                <w:rPrChange w:id="54" w:author="致維 郭" w:date="2023-06-29T23:33:00Z">
                  <w:rPr>
                    <w:rFonts w:ascii="BiauKai" w:eastAsia="BiauKai" w:hAnsi="BiauKai"/>
                    <w:sz w:val="28"/>
                    <w:szCs w:val="28"/>
                  </w:rPr>
                </w:rPrChange>
              </w:rPr>
              <w:t>5%</w:t>
            </w:r>
          </w:p>
        </w:tc>
        <w:tc>
          <w:tcPr>
            <w:tcW w:w="5763" w:type="dxa"/>
            <w:tcBorders>
              <w:bottom w:val="single" w:sz="4" w:space="0" w:color="auto"/>
            </w:tcBorders>
            <w:vAlign w:val="center"/>
            <w:tcPrChange w:id="55" w:author="致維 郭" w:date="2023-06-29T23:33:00Z">
              <w:tcPr>
                <w:tcW w:w="5392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DEEB493" w14:textId="4A27807C" w:rsidR="00104C54" w:rsidRPr="00474603" w:rsidRDefault="00291559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56" w:author="致維 郭" w:date="2023-06-29T23:29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57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58" w:author="致維 郭" w:date="2023-06-29T23:29:00Z">
                  <w:rPr>
                    <w:rFonts w:ascii="BiauKai" w:eastAsia="BiauKai" w:hAnsi="BiauKai" w:hint="eastAsia"/>
                    <w:sz w:val="28"/>
                    <w:szCs w:val="28"/>
                  </w:rPr>
                </w:rPrChange>
              </w:rPr>
              <w:t>產品本身魅力，整體造型具美感及</w:t>
            </w:r>
            <w:r w:rsidR="00104C54" w:rsidRPr="00474603">
              <w:rPr>
                <w:rFonts w:ascii="BiauKai" w:eastAsia="BiauKai" w:hAnsi="BiauKai" w:hint="eastAsia"/>
                <w:szCs w:val="21"/>
                <w:rPrChange w:id="59" w:author="致維 郭" w:date="2023-06-29T23:29:00Z">
                  <w:rPr>
                    <w:rFonts w:ascii="BiauKai" w:eastAsia="BiauKai" w:hAnsi="BiauKai" w:hint="eastAsia"/>
                    <w:sz w:val="28"/>
                    <w:szCs w:val="28"/>
                  </w:rPr>
                </w:rPrChange>
              </w:rPr>
              <w:t>獨創性。</w:t>
            </w:r>
          </w:p>
        </w:tc>
      </w:tr>
      <w:tr w:rsidR="00474603" w:rsidRPr="000E4F87" w14:paraId="4AE237A6" w14:textId="77777777" w:rsidTr="00474603">
        <w:trPr>
          <w:trHeight w:val="548"/>
          <w:jc w:val="center"/>
          <w:trPrChange w:id="60" w:author="致維 郭" w:date="2023-06-29T23:33:00Z">
            <w:trPr>
              <w:trHeight w:val="70"/>
              <w:jc w:val="center"/>
            </w:trPr>
          </w:trPrChange>
        </w:trPr>
        <w:tc>
          <w:tcPr>
            <w:tcW w:w="3313" w:type="dxa"/>
            <w:tcBorders>
              <w:bottom w:val="single" w:sz="4" w:space="0" w:color="auto"/>
            </w:tcBorders>
            <w:vAlign w:val="center"/>
            <w:tcPrChange w:id="61" w:author="致維 郭" w:date="2023-06-29T23:33:00Z">
              <w:tcPr>
                <w:tcW w:w="3343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595B777" w14:textId="637DB046" w:rsidR="001F26DB" w:rsidRPr="00474603" w:rsidRDefault="001F26DB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62" w:author="致維 郭" w:date="2023-06-29T23:29:00Z">
                  <w:rPr>
                    <w:rFonts w:ascii="BiauKai" w:eastAsia="BiauKai" w:hAnsi="BiauKai"/>
                    <w:bCs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63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64" w:author="致維 郭" w:date="2023-06-29T23:29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材質特性與工藝技術表現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  <w:tcPrChange w:id="65" w:author="致維 郭" w:date="2023-06-29T23:33:00Z">
              <w:tcPr>
                <w:tcW w:w="90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BAC1948" w14:textId="523179BA" w:rsidR="001F26DB" w:rsidRPr="00474603" w:rsidRDefault="001F26DB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  <w:rPrChange w:id="66" w:author="致維 郭" w:date="2023-06-29T23:33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67" w:author="致維 郭" w:date="2023-06-29T23:33:00Z">
                <w:pPr>
                  <w:pStyle w:val="aa"/>
                  <w:spacing w:line="520" w:lineRule="exact"/>
                  <w:jc w:val="center"/>
                </w:pPr>
              </w:pPrChange>
            </w:pPr>
            <w:r w:rsidRPr="00474603">
              <w:rPr>
                <w:rFonts w:ascii="BiauKai" w:eastAsia="BiauKai" w:hAnsi="BiauKai"/>
                <w:szCs w:val="21"/>
                <w:rPrChange w:id="68" w:author="致維 郭" w:date="2023-06-29T23:33:00Z">
                  <w:rPr>
                    <w:rFonts w:ascii="BiauKai" w:eastAsia="BiauKai" w:hAnsi="BiauKai"/>
                    <w:sz w:val="28"/>
                    <w:szCs w:val="28"/>
                  </w:rPr>
                </w:rPrChange>
              </w:rPr>
              <w:t>20%</w:t>
            </w:r>
          </w:p>
        </w:tc>
        <w:tc>
          <w:tcPr>
            <w:tcW w:w="5763" w:type="dxa"/>
            <w:tcBorders>
              <w:bottom w:val="single" w:sz="4" w:space="0" w:color="auto"/>
            </w:tcBorders>
            <w:vAlign w:val="center"/>
            <w:tcPrChange w:id="69" w:author="致維 郭" w:date="2023-06-29T23:33:00Z">
              <w:tcPr>
                <w:tcW w:w="5392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1452E32F" w14:textId="7D1587F1" w:rsidR="001F26DB" w:rsidRPr="00474603" w:rsidRDefault="001F26DB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70" w:author="致維 郭" w:date="2023-06-29T23:29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71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72" w:author="致維 郭" w:date="2023-06-29T23:29:00Z">
                  <w:rPr>
                    <w:rFonts w:ascii="BiauKai" w:eastAsia="BiauKai" w:hAnsi="BiauKai" w:hint="eastAsia"/>
                    <w:sz w:val="28"/>
                    <w:szCs w:val="28"/>
                  </w:rPr>
                </w:rPrChange>
              </w:rPr>
              <w:t>呈現木材之紋理色調等特性、加工技藝之應用等。</w:t>
            </w:r>
          </w:p>
        </w:tc>
      </w:tr>
      <w:tr w:rsidR="00474603" w:rsidRPr="000E4F87" w14:paraId="4BAA1622" w14:textId="77777777" w:rsidTr="00474603">
        <w:trPr>
          <w:trHeight w:val="548"/>
          <w:jc w:val="center"/>
          <w:trPrChange w:id="73" w:author="致維 郭" w:date="2023-06-29T23:33:00Z">
            <w:trPr>
              <w:trHeight w:val="70"/>
              <w:jc w:val="center"/>
            </w:trPr>
          </w:trPrChange>
        </w:trPr>
        <w:tc>
          <w:tcPr>
            <w:tcW w:w="3313" w:type="dxa"/>
            <w:tcBorders>
              <w:bottom w:val="single" w:sz="4" w:space="0" w:color="auto"/>
            </w:tcBorders>
            <w:vAlign w:val="center"/>
            <w:tcPrChange w:id="74" w:author="致維 郭" w:date="2023-06-29T23:33:00Z">
              <w:tcPr>
                <w:tcW w:w="3343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2E95C7C" w14:textId="2F6DEF74" w:rsidR="001D79B8" w:rsidRPr="00474603" w:rsidRDefault="001D79B8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75" w:author="致維 郭" w:date="2023-06-29T23:29:00Z">
                  <w:rPr>
                    <w:rFonts w:ascii="BiauKai" w:eastAsia="BiauKai" w:hAnsi="BiauKai"/>
                    <w:bCs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76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77" w:author="致維 郭" w:date="2023-06-29T23:29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產品永續發展性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  <w:tcPrChange w:id="78" w:author="致維 郭" w:date="2023-06-29T23:33:00Z">
              <w:tcPr>
                <w:tcW w:w="90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D8DF38A" w14:textId="09D296BF" w:rsidR="001D79B8" w:rsidRPr="00474603" w:rsidRDefault="001D79B8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  <w:rPrChange w:id="79" w:author="致維 郭" w:date="2023-06-29T23:33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80" w:author="致維 郭" w:date="2023-06-29T23:33:00Z">
                <w:pPr>
                  <w:pStyle w:val="aa"/>
                  <w:spacing w:line="520" w:lineRule="exact"/>
                  <w:jc w:val="center"/>
                </w:pPr>
              </w:pPrChange>
            </w:pPr>
            <w:del w:id="81" w:author="致維 郭" w:date="2023-06-29T22:58:00Z">
              <w:r w:rsidRPr="00474603" w:rsidDel="00AD1648">
                <w:rPr>
                  <w:rFonts w:ascii="BiauKai" w:eastAsia="BiauKai" w:hAnsi="BiauKai"/>
                  <w:szCs w:val="21"/>
                  <w:rPrChange w:id="82" w:author="致維 郭" w:date="2023-06-29T23:33:00Z">
                    <w:rPr>
                      <w:rFonts w:ascii="BiauKai" w:eastAsia="BiauKai" w:hAnsi="BiauKai"/>
                      <w:sz w:val="28"/>
                      <w:szCs w:val="28"/>
                    </w:rPr>
                  </w:rPrChange>
                </w:rPr>
                <w:delText>20</w:delText>
              </w:r>
            </w:del>
            <w:ins w:id="83" w:author="致維 郭" w:date="2023-06-29T22:58:00Z">
              <w:r w:rsidR="00AD1648" w:rsidRPr="00474603">
                <w:rPr>
                  <w:rFonts w:ascii="BiauKai" w:eastAsia="BiauKai" w:hAnsi="BiauKai"/>
                  <w:szCs w:val="21"/>
                  <w:rPrChange w:id="84" w:author="致維 郭" w:date="2023-06-29T23:33:00Z">
                    <w:rPr>
                      <w:rFonts w:ascii="BiauKai" w:eastAsia="BiauKai" w:hAnsi="BiauKai"/>
                      <w:sz w:val="28"/>
                      <w:szCs w:val="28"/>
                    </w:rPr>
                  </w:rPrChange>
                </w:rPr>
                <w:t>15</w:t>
              </w:r>
            </w:ins>
            <w:r w:rsidRPr="00474603">
              <w:rPr>
                <w:rFonts w:ascii="BiauKai" w:eastAsia="BiauKai" w:hAnsi="BiauKai"/>
                <w:szCs w:val="21"/>
                <w:rPrChange w:id="85" w:author="致維 郭" w:date="2023-06-29T23:33:00Z">
                  <w:rPr>
                    <w:rFonts w:ascii="BiauKai" w:eastAsia="BiauKai" w:hAnsi="BiauKai"/>
                    <w:sz w:val="28"/>
                    <w:szCs w:val="28"/>
                  </w:rPr>
                </w:rPrChange>
              </w:rPr>
              <w:t>%</w:t>
            </w:r>
          </w:p>
        </w:tc>
        <w:tc>
          <w:tcPr>
            <w:tcW w:w="5763" w:type="dxa"/>
            <w:tcBorders>
              <w:bottom w:val="single" w:sz="4" w:space="0" w:color="auto"/>
            </w:tcBorders>
            <w:vAlign w:val="center"/>
            <w:tcPrChange w:id="86" w:author="致維 郭" w:date="2023-06-29T23:33:00Z">
              <w:tcPr>
                <w:tcW w:w="5392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9C4BD97" w14:textId="5E42848C" w:rsidR="001D79B8" w:rsidRPr="00474603" w:rsidRDefault="001D79B8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87" w:author="致維 郭" w:date="2023-06-29T23:29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88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/>
                <w:szCs w:val="21"/>
                <w:rPrChange w:id="89" w:author="致維 郭" w:date="2023-06-29T23:29:00Z">
                  <w:rPr>
                    <w:rFonts w:ascii="BiauKai" w:eastAsia="BiauKai" w:hAnsi="BiauKai"/>
                    <w:sz w:val="28"/>
                    <w:szCs w:val="28"/>
                  </w:rPr>
                </w:rPrChange>
              </w:rPr>
              <w:t>產品製造與材料</w:t>
            </w:r>
            <w:r w:rsidRPr="00474603">
              <w:rPr>
                <w:rFonts w:ascii="BiauKai" w:eastAsia="BiauKai" w:hAnsi="BiauKai" w:hint="eastAsia"/>
                <w:szCs w:val="21"/>
                <w:rPrChange w:id="90" w:author="致維 郭" w:date="2023-06-29T23:29:00Z">
                  <w:rPr>
                    <w:rFonts w:ascii="BiauKai" w:eastAsia="BiauKai" w:hAnsi="BiauKai" w:hint="eastAsia"/>
                    <w:sz w:val="28"/>
                    <w:szCs w:val="28"/>
                  </w:rPr>
                </w:rPrChange>
              </w:rPr>
              <w:t>永續性</w:t>
            </w:r>
          </w:p>
        </w:tc>
      </w:tr>
      <w:tr w:rsidR="00474603" w:rsidRPr="000E4F87" w14:paraId="5B872E92" w14:textId="77777777" w:rsidTr="00474603">
        <w:trPr>
          <w:trHeight w:val="548"/>
          <w:jc w:val="center"/>
          <w:trPrChange w:id="91" w:author="致維 郭" w:date="2023-06-29T23:33:00Z">
            <w:trPr>
              <w:trHeight w:val="70"/>
              <w:jc w:val="center"/>
            </w:trPr>
          </w:trPrChange>
        </w:trPr>
        <w:tc>
          <w:tcPr>
            <w:tcW w:w="3313" w:type="dxa"/>
            <w:tcBorders>
              <w:bottom w:val="single" w:sz="4" w:space="0" w:color="auto"/>
            </w:tcBorders>
            <w:vAlign w:val="center"/>
            <w:tcPrChange w:id="92" w:author="致維 郭" w:date="2023-06-29T23:33:00Z">
              <w:tcPr>
                <w:tcW w:w="3343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AC81EFB" w14:textId="047126A1" w:rsidR="001D79B8" w:rsidRPr="00474603" w:rsidRDefault="001D79B8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93" w:author="致維 郭" w:date="2023-06-29T23:29:00Z">
                  <w:rPr>
                    <w:rFonts w:ascii="BiauKai" w:eastAsia="BiauKai" w:hAnsi="BiauKai"/>
                    <w:bCs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94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95" w:author="致維 郭" w:date="2023-06-29T23:29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產品功能性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  <w:tcPrChange w:id="96" w:author="致維 郭" w:date="2023-06-29T23:33:00Z">
              <w:tcPr>
                <w:tcW w:w="90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A594040" w14:textId="56FF278F" w:rsidR="001D79B8" w:rsidRPr="00474603" w:rsidRDefault="001D79B8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  <w:rPrChange w:id="97" w:author="致維 郭" w:date="2023-06-29T23:33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98" w:author="致維 郭" w:date="2023-06-29T23:33:00Z">
                <w:pPr>
                  <w:pStyle w:val="aa"/>
                  <w:spacing w:line="520" w:lineRule="exact"/>
                  <w:jc w:val="center"/>
                </w:pPr>
              </w:pPrChange>
            </w:pPr>
            <w:del w:id="99" w:author="致維 郭" w:date="2023-06-29T22:58:00Z">
              <w:r w:rsidRPr="00474603" w:rsidDel="00AD1648">
                <w:rPr>
                  <w:rFonts w:ascii="BiauKai" w:eastAsia="BiauKai" w:hAnsi="BiauKai"/>
                  <w:szCs w:val="21"/>
                  <w:rPrChange w:id="100" w:author="致維 郭" w:date="2023-06-29T23:33:00Z">
                    <w:rPr>
                      <w:rFonts w:ascii="BiauKai" w:eastAsia="BiauKai" w:hAnsi="BiauKai"/>
                      <w:sz w:val="28"/>
                      <w:szCs w:val="28"/>
                    </w:rPr>
                  </w:rPrChange>
                </w:rPr>
                <w:delText>15</w:delText>
              </w:r>
            </w:del>
            <w:ins w:id="101" w:author="致維 郭" w:date="2023-06-29T22:58:00Z">
              <w:r w:rsidR="00AD1648" w:rsidRPr="00474603">
                <w:rPr>
                  <w:rFonts w:ascii="BiauKai" w:eastAsia="BiauKai" w:hAnsi="BiauKai"/>
                  <w:szCs w:val="21"/>
                  <w:rPrChange w:id="102" w:author="致維 郭" w:date="2023-06-29T23:33:00Z">
                    <w:rPr>
                      <w:rFonts w:ascii="BiauKai" w:eastAsia="BiauKai" w:hAnsi="BiauKai"/>
                      <w:sz w:val="28"/>
                      <w:szCs w:val="28"/>
                    </w:rPr>
                  </w:rPrChange>
                </w:rPr>
                <w:t>20</w:t>
              </w:r>
            </w:ins>
            <w:r w:rsidRPr="00474603">
              <w:rPr>
                <w:rFonts w:ascii="BiauKai" w:eastAsia="BiauKai" w:hAnsi="BiauKai"/>
                <w:szCs w:val="21"/>
                <w:rPrChange w:id="103" w:author="致維 郭" w:date="2023-06-29T23:33:00Z">
                  <w:rPr>
                    <w:rFonts w:ascii="BiauKai" w:eastAsia="BiauKai" w:hAnsi="BiauKai"/>
                    <w:sz w:val="28"/>
                    <w:szCs w:val="28"/>
                  </w:rPr>
                </w:rPrChange>
              </w:rPr>
              <w:t>%</w:t>
            </w:r>
          </w:p>
        </w:tc>
        <w:tc>
          <w:tcPr>
            <w:tcW w:w="5763" w:type="dxa"/>
            <w:tcBorders>
              <w:bottom w:val="single" w:sz="4" w:space="0" w:color="auto"/>
            </w:tcBorders>
            <w:vAlign w:val="center"/>
            <w:tcPrChange w:id="104" w:author="致維 郭" w:date="2023-06-29T23:33:00Z">
              <w:tcPr>
                <w:tcW w:w="5392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D02B284" w14:textId="50673FC7" w:rsidR="001D79B8" w:rsidRPr="00474603" w:rsidRDefault="001D79B8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105" w:author="致維 郭" w:date="2023-06-29T23:29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106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107" w:author="致維 郭" w:date="2023-06-29T23:29:00Z">
                  <w:rPr>
                    <w:rFonts w:ascii="BiauKai" w:eastAsia="BiauKai" w:hAnsi="BiauKai" w:hint="eastAsia"/>
                    <w:sz w:val="28"/>
                    <w:szCs w:val="28"/>
                  </w:rPr>
                </w:rPrChange>
              </w:rPr>
              <w:t>產品使用方便、舒適和安全</w:t>
            </w:r>
          </w:p>
        </w:tc>
      </w:tr>
      <w:tr w:rsidR="00474603" w:rsidRPr="000E4F87" w14:paraId="264D1296" w14:textId="77777777" w:rsidTr="00474603">
        <w:trPr>
          <w:trHeight w:val="548"/>
          <w:jc w:val="center"/>
          <w:trPrChange w:id="108" w:author="致維 郭" w:date="2023-06-29T23:33:00Z">
            <w:trPr>
              <w:trHeight w:val="70"/>
              <w:jc w:val="center"/>
            </w:trPr>
          </w:trPrChange>
        </w:trPr>
        <w:tc>
          <w:tcPr>
            <w:tcW w:w="3313" w:type="dxa"/>
            <w:vAlign w:val="center"/>
            <w:tcPrChange w:id="109" w:author="致維 郭" w:date="2023-06-29T23:33:00Z">
              <w:tcPr>
                <w:tcW w:w="3343" w:type="dxa"/>
                <w:vAlign w:val="center"/>
              </w:tcPr>
            </w:tcPrChange>
          </w:tcPr>
          <w:p w14:paraId="5EB307F3" w14:textId="705A4176" w:rsidR="00C74853" w:rsidRPr="00474603" w:rsidRDefault="00C74853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110" w:author="致維 郭" w:date="2023-06-29T23:29:00Z">
                  <w:rPr>
                    <w:rFonts w:ascii="BiauKai" w:eastAsia="BiauKai" w:hAnsi="BiauKai"/>
                    <w:bCs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111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112" w:author="致維 郭" w:date="2023-06-29T23:29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產品價值及發展潛力</w:t>
            </w:r>
          </w:p>
        </w:tc>
        <w:tc>
          <w:tcPr>
            <w:tcW w:w="984" w:type="dxa"/>
            <w:vAlign w:val="center"/>
            <w:tcPrChange w:id="113" w:author="致維 郭" w:date="2023-06-29T23:33:00Z">
              <w:tcPr>
                <w:tcW w:w="905" w:type="dxa"/>
                <w:vAlign w:val="center"/>
              </w:tcPr>
            </w:tcPrChange>
          </w:tcPr>
          <w:p w14:paraId="1544D111" w14:textId="518E39DD" w:rsidR="00C74853" w:rsidRPr="00474603" w:rsidRDefault="00C74853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  <w:rPrChange w:id="114" w:author="致維 郭" w:date="2023-06-29T23:33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115" w:author="致維 郭" w:date="2023-06-29T23:33:00Z">
                <w:pPr>
                  <w:pStyle w:val="aa"/>
                  <w:spacing w:line="520" w:lineRule="exact"/>
                  <w:jc w:val="center"/>
                </w:pPr>
              </w:pPrChange>
            </w:pPr>
            <w:r w:rsidRPr="00474603">
              <w:rPr>
                <w:rFonts w:ascii="BiauKai" w:eastAsia="BiauKai" w:hAnsi="BiauKai"/>
                <w:szCs w:val="21"/>
                <w:rPrChange w:id="116" w:author="致維 郭" w:date="2023-06-29T23:33:00Z">
                  <w:rPr>
                    <w:rFonts w:ascii="BiauKai" w:eastAsia="BiauKai" w:hAnsi="BiauKai"/>
                    <w:sz w:val="28"/>
                    <w:szCs w:val="28"/>
                  </w:rPr>
                </w:rPrChange>
              </w:rPr>
              <w:t>10%</w:t>
            </w:r>
          </w:p>
        </w:tc>
        <w:tc>
          <w:tcPr>
            <w:tcW w:w="5763" w:type="dxa"/>
            <w:vAlign w:val="center"/>
            <w:tcPrChange w:id="117" w:author="致維 郭" w:date="2023-06-29T23:33:00Z">
              <w:tcPr>
                <w:tcW w:w="5392" w:type="dxa"/>
                <w:vAlign w:val="center"/>
              </w:tcPr>
            </w:tcPrChange>
          </w:tcPr>
          <w:p w14:paraId="0C154036" w14:textId="70C1C524" w:rsidR="00C74853" w:rsidRPr="00474603" w:rsidRDefault="00291559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118" w:author="致維 郭" w:date="2023-06-29T23:29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119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120" w:author="致維 郭" w:date="2023-06-29T23:29:00Z">
                  <w:rPr>
                    <w:rFonts w:ascii="BiauKai" w:eastAsia="BiauKai" w:hAnsi="BiauKai" w:hint="eastAsia"/>
                    <w:sz w:val="28"/>
                    <w:szCs w:val="28"/>
                  </w:rPr>
                </w:rPrChange>
              </w:rPr>
              <w:t>產品</w:t>
            </w:r>
            <w:r w:rsidR="00C74853" w:rsidRPr="00474603">
              <w:rPr>
                <w:rFonts w:ascii="BiauKai" w:eastAsia="BiauKai" w:hAnsi="BiauKai" w:hint="eastAsia"/>
                <w:szCs w:val="21"/>
                <w:rPrChange w:id="121" w:author="致維 郭" w:date="2023-06-29T23:29:00Z">
                  <w:rPr>
                    <w:rFonts w:ascii="BiauKai" w:eastAsia="BiauKai" w:hAnsi="BiauKai" w:hint="eastAsia"/>
                    <w:sz w:val="28"/>
                    <w:szCs w:val="28"/>
                  </w:rPr>
                </w:rPrChange>
              </w:rPr>
              <w:t>品質與實用性，銷售方式規劃，符合市場需求。</w:t>
            </w:r>
          </w:p>
        </w:tc>
      </w:tr>
      <w:tr w:rsidR="00474603" w:rsidRPr="000E4F87" w14:paraId="5151C285" w14:textId="77777777" w:rsidTr="00474603">
        <w:trPr>
          <w:trHeight w:val="548"/>
          <w:jc w:val="center"/>
          <w:trPrChange w:id="122" w:author="致維 郭" w:date="2023-06-29T23:33:00Z">
            <w:trPr>
              <w:trHeight w:val="70"/>
              <w:jc w:val="center"/>
            </w:trPr>
          </w:trPrChange>
        </w:trPr>
        <w:tc>
          <w:tcPr>
            <w:tcW w:w="3313" w:type="dxa"/>
            <w:vAlign w:val="center"/>
            <w:tcPrChange w:id="123" w:author="致維 郭" w:date="2023-06-29T23:33:00Z">
              <w:tcPr>
                <w:tcW w:w="3343" w:type="dxa"/>
                <w:vAlign w:val="center"/>
              </w:tcPr>
            </w:tcPrChange>
          </w:tcPr>
          <w:p w14:paraId="56B7F47C" w14:textId="56B2F010" w:rsidR="00C74853" w:rsidRPr="00474603" w:rsidRDefault="00C74853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124" w:author="致維 郭" w:date="2023-06-29T23:29:00Z">
                  <w:rPr>
                    <w:rFonts w:ascii="BiauKai" w:eastAsia="BiauKai" w:hAnsi="BiauKai"/>
                    <w:bCs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125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126" w:author="致維 郭" w:date="2023-06-29T23:29:00Z">
                  <w:rPr>
                    <w:rFonts w:ascii="BiauKai" w:eastAsia="BiauKai" w:hAnsi="BiauKai" w:hint="eastAsia"/>
                    <w:bCs/>
                    <w:sz w:val="28"/>
                    <w:szCs w:val="28"/>
                  </w:rPr>
                </w:rPrChange>
              </w:rPr>
              <w:t>產品主題呈現嘉義文化特色</w:t>
            </w:r>
          </w:p>
        </w:tc>
        <w:tc>
          <w:tcPr>
            <w:tcW w:w="984" w:type="dxa"/>
            <w:vAlign w:val="center"/>
            <w:tcPrChange w:id="127" w:author="致維 郭" w:date="2023-06-29T23:33:00Z">
              <w:tcPr>
                <w:tcW w:w="905" w:type="dxa"/>
                <w:vAlign w:val="center"/>
              </w:tcPr>
            </w:tcPrChange>
          </w:tcPr>
          <w:p w14:paraId="6A2B246B" w14:textId="602C0B1C" w:rsidR="00C74853" w:rsidRPr="00474603" w:rsidRDefault="00C74853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  <w:rPrChange w:id="128" w:author="致維 郭" w:date="2023-06-29T23:33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129" w:author="致維 郭" w:date="2023-06-29T23:33:00Z">
                <w:pPr>
                  <w:pStyle w:val="aa"/>
                  <w:spacing w:line="520" w:lineRule="exact"/>
                  <w:jc w:val="center"/>
                </w:pPr>
              </w:pPrChange>
            </w:pPr>
            <w:del w:id="130" w:author="致維 郭" w:date="2023-06-29T22:58:00Z">
              <w:r w:rsidRPr="00474603" w:rsidDel="00AD1648">
                <w:rPr>
                  <w:rFonts w:ascii="BiauKai" w:eastAsia="BiauKai" w:hAnsi="BiauKai"/>
                  <w:szCs w:val="21"/>
                  <w:rPrChange w:id="131" w:author="致維 郭" w:date="2023-06-29T23:33:00Z">
                    <w:rPr>
                      <w:rFonts w:ascii="BiauKai" w:eastAsia="BiauKai" w:hAnsi="BiauKai"/>
                      <w:sz w:val="28"/>
                      <w:szCs w:val="28"/>
                    </w:rPr>
                  </w:rPrChange>
                </w:rPr>
                <w:delText>10%</w:delText>
              </w:r>
            </w:del>
            <w:ins w:id="132" w:author="致維 郭" w:date="2023-06-29T22:58:00Z">
              <w:r w:rsidR="00AD1648" w:rsidRPr="00474603">
                <w:rPr>
                  <w:rFonts w:ascii="BiauKai" w:eastAsia="BiauKai" w:hAnsi="BiauKai" w:hint="eastAsia"/>
                  <w:szCs w:val="21"/>
                  <w:rPrChange w:id="133" w:author="致維 郭" w:date="2023-06-29T23:33:00Z">
                    <w:rPr>
                      <w:rFonts w:ascii="BiauKai" w:eastAsia="BiauKai" w:hAnsi="BiauKai" w:hint="eastAsia"/>
                      <w:sz w:val="28"/>
                      <w:szCs w:val="28"/>
                    </w:rPr>
                  </w:rPrChange>
                </w:rPr>
                <w:t>加分</w:t>
              </w:r>
            </w:ins>
          </w:p>
        </w:tc>
        <w:tc>
          <w:tcPr>
            <w:tcW w:w="5763" w:type="dxa"/>
            <w:vAlign w:val="center"/>
            <w:tcPrChange w:id="134" w:author="致維 郭" w:date="2023-06-29T23:33:00Z">
              <w:tcPr>
                <w:tcW w:w="5392" w:type="dxa"/>
                <w:vAlign w:val="center"/>
              </w:tcPr>
            </w:tcPrChange>
          </w:tcPr>
          <w:p w14:paraId="142101E1" w14:textId="7039B107" w:rsidR="00C74853" w:rsidRPr="00474603" w:rsidRDefault="00C74853">
            <w:pPr>
              <w:adjustRightInd w:val="0"/>
              <w:snapToGrid w:val="0"/>
              <w:rPr>
                <w:rFonts w:ascii="BiauKai" w:eastAsia="BiauKai" w:hAnsi="BiauKai"/>
                <w:szCs w:val="21"/>
                <w:rPrChange w:id="135" w:author="致維 郭" w:date="2023-06-29T23:29:00Z">
                  <w:rPr>
                    <w:rFonts w:ascii="BiauKai" w:eastAsia="BiauKai" w:hAnsi="BiauKai"/>
                    <w:kern w:val="2"/>
                    <w:sz w:val="28"/>
                    <w:szCs w:val="28"/>
                    <w:lang w:val="en-US" w:eastAsia="zh-TW"/>
                  </w:rPr>
                </w:rPrChange>
              </w:rPr>
              <w:pPrChange w:id="136" w:author="致維 郭" w:date="2023-06-29T23:33:00Z">
                <w:pPr>
                  <w:pStyle w:val="aa"/>
                  <w:spacing w:line="520" w:lineRule="exact"/>
                </w:pPr>
              </w:pPrChange>
            </w:pPr>
            <w:r w:rsidRPr="00474603">
              <w:rPr>
                <w:rFonts w:ascii="BiauKai" w:eastAsia="BiauKai" w:hAnsi="BiauKai" w:hint="eastAsia"/>
                <w:szCs w:val="21"/>
                <w:rPrChange w:id="137" w:author="致維 郭" w:date="2023-06-29T23:29:00Z">
                  <w:rPr>
                    <w:rFonts w:ascii="BiauKai" w:eastAsia="BiauKai" w:hAnsi="BiauKai" w:hint="eastAsia"/>
                    <w:sz w:val="28"/>
                    <w:szCs w:val="28"/>
                  </w:rPr>
                </w:rPrChange>
              </w:rPr>
              <w:t>產品之故事性、內容具備或代表嘉義市精神象徵。</w:t>
            </w:r>
          </w:p>
        </w:tc>
      </w:tr>
    </w:tbl>
    <w:p w14:paraId="6FC6A245" w14:textId="77777777" w:rsidR="00474603" w:rsidRDefault="00474603">
      <w:pPr>
        <w:pStyle w:val="a5"/>
        <w:spacing w:beforeLines="50" w:before="180" w:line="460" w:lineRule="exact"/>
        <w:ind w:leftChars="0" w:left="482"/>
        <w:rPr>
          <w:ins w:id="138" w:author="致維 郭" w:date="2023-06-29T23:31:00Z"/>
          <w:rFonts w:ascii="BiauKai" w:eastAsia="BiauKai" w:hAnsi="BiauKai"/>
          <w:bCs/>
          <w:sz w:val="28"/>
          <w:szCs w:val="24"/>
        </w:rPr>
        <w:pPrChange w:id="139" w:author="致維 郭" w:date="2023-06-29T23:31:00Z">
          <w:pPr>
            <w:pStyle w:val="a5"/>
            <w:numPr>
              <w:numId w:val="6"/>
            </w:numPr>
            <w:spacing w:beforeLines="50" w:before="180" w:line="460" w:lineRule="exact"/>
            <w:ind w:leftChars="0" w:left="482" w:hanging="57"/>
          </w:pPr>
        </w:pPrChange>
      </w:pPr>
    </w:p>
    <w:p w14:paraId="7B7C5334" w14:textId="24446AEC" w:rsidR="001B01FF" w:rsidRPr="000E4F87" w:rsidRDefault="00E94027" w:rsidP="00BF0660">
      <w:pPr>
        <w:pStyle w:val="a5"/>
        <w:numPr>
          <w:ilvl w:val="0"/>
          <w:numId w:val="6"/>
        </w:numPr>
        <w:spacing w:beforeLines="50" w:before="180" w:line="460" w:lineRule="exact"/>
        <w:ind w:leftChars="0" w:left="482" w:hanging="57"/>
        <w:rPr>
          <w:rFonts w:ascii="BiauKai" w:eastAsia="BiauKai" w:hAnsi="BiauKai"/>
          <w:bCs/>
          <w:sz w:val="28"/>
          <w:szCs w:val="24"/>
        </w:rPr>
      </w:pPr>
      <w:r w:rsidRPr="000E4F87">
        <w:rPr>
          <w:rFonts w:ascii="BiauKai" w:eastAsia="BiauKai" w:hAnsi="BiauKai" w:hint="eastAsia"/>
          <w:bCs/>
          <w:sz w:val="28"/>
          <w:szCs w:val="24"/>
        </w:rPr>
        <w:t>活動期程</w:t>
      </w:r>
    </w:p>
    <w:tbl>
      <w:tblPr>
        <w:tblW w:w="10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PrChange w:id="140" w:author="致維 郭" w:date="2023-06-29T23:33:00Z">
          <w:tblPr>
            <w:tblW w:w="9687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1843"/>
        <w:gridCol w:w="2967"/>
        <w:gridCol w:w="5255"/>
        <w:tblGridChange w:id="141">
          <w:tblGrid>
            <w:gridCol w:w="2010"/>
            <w:gridCol w:w="2835"/>
            <w:gridCol w:w="4842"/>
          </w:tblGrid>
        </w:tblGridChange>
      </w:tblGrid>
      <w:tr w:rsidR="00774894" w:rsidRPr="000E4F87" w14:paraId="6775FC64" w14:textId="77777777" w:rsidTr="00FC2252">
        <w:trPr>
          <w:trHeight w:val="124"/>
          <w:jc w:val="center"/>
          <w:trPrChange w:id="142" w:author="致維 郭" w:date="2023-06-29T23:33:00Z">
            <w:trPr>
              <w:trHeight w:val="124"/>
              <w:jc w:val="center"/>
            </w:trPr>
          </w:trPrChange>
        </w:trPr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43" w:author="致維 郭" w:date="2023-06-29T23:33:00Z">
              <w:tcPr>
                <w:tcW w:w="2010" w:type="dxa"/>
                <w:shd w:val="clear" w:color="auto" w:fill="D9D9D9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6B90FEE7" w14:textId="77777777" w:rsidR="001B01FF" w:rsidRPr="000E4F87" w:rsidRDefault="001B01FF" w:rsidP="006314B5">
            <w:pPr>
              <w:adjustRightInd w:val="0"/>
              <w:snapToGrid w:val="0"/>
              <w:jc w:val="center"/>
              <w:rPr>
                <w:rFonts w:ascii="BiauKai" w:eastAsia="BiauKai" w:hAnsi="BiauKai"/>
                <w:b/>
                <w:szCs w:val="21"/>
              </w:rPr>
            </w:pPr>
            <w:r w:rsidRPr="000E4F87">
              <w:rPr>
                <w:rFonts w:ascii="BiauKai" w:eastAsia="BiauKai" w:hAnsi="BiauKai" w:hint="eastAsia"/>
                <w:b/>
                <w:szCs w:val="21"/>
              </w:rPr>
              <w:t>項目</w:t>
            </w:r>
          </w:p>
        </w:tc>
        <w:tc>
          <w:tcPr>
            <w:tcW w:w="2967" w:type="dxa"/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44" w:author="致維 郭" w:date="2023-06-29T23:33:00Z">
              <w:tcPr>
                <w:tcW w:w="2835" w:type="dxa"/>
                <w:shd w:val="clear" w:color="auto" w:fill="D9D9D9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348FDE6D" w14:textId="77777777" w:rsidR="001B01FF" w:rsidRPr="000E4F87" w:rsidRDefault="001B01FF" w:rsidP="006314B5">
            <w:pPr>
              <w:adjustRightInd w:val="0"/>
              <w:snapToGrid w:val="0"/>
              <w:jc w:val="center"/>
              <w:rPr>
                <w:rFonts w:ascii="BiauKai" w:eastAsia="BiauKai" w:hAnsi="BiauKai"/>
                <w:b/>
                <w:szCs w:val="21"/>
              </w:rPr>
            </w:pPr>
            <w:r w:rsidRPr="000E4F87">
              <w:rPr>
                <w:rFonts w:ascii="BiauKai" w:eastAsia="BiauKai" w:hAnsi="BiauKai" w:hint="eastAsia"/>
                <w:b/>
                <w:szCs w:val="21"/>
              </w:rPr>
              <w:t>時間</w:t>
            </w:r>
          </w:p>
        </w:tc>
        <w:tc>
          <w:tcPr>
            <w:tcW w:w="5255" w:type="dxa"/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45" w:author="致維 郭" w:date="2023-06-29T23:33:00Z">
              <w:tcPr>
                <w:tcW w:w="4842" w:type="dxa"/>
                <w:shd w:val="clear" w:color="auto" w:fill="D9D9D9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0E54D4D7" w14:textId="77777777" w:rsidR="001B01FF" w:rsidRPr="000E4F87" w:rsidRDefault="001B01FF" w:rsidP="006314B5">
            <w:pPr>
              <w:adjustRightInd w:val="0"/>
              <w:snapToGrid w:val="0"/>
              <w:jc w:val="center"/>
              <w:rPr>
                <w:rFonts w:ascii="BiauKai" w:eastAsia="BiauKai" w:hAnsi="BiauKai"/>
                <w:b/>
                <w:szCs w:val="21"/>
              </w:rPr>
            </w:pPr>
            <w:r w:rsidRPr="000E4F87">
              <w:rPr>
                <w:rFonts w:ascii="BiauKai" w:eastAsia="BiauKai" w:hAnsi="BiauKai" w:hint="eastAsia"/>
                <w:b/>
                <w:szCs w:val="21"/>
              </w:rPr>
              <w:t>說明</w:t>
            </w:r>
          </w:p>
        </w:tc>
      </w:tr>
      <w:tr w:rsidR="00774894" w:rsidRPr="000E4F87" w14:paraId="2D91B684" w14:textId="77777777" w:rsidTr="00FC2252">
        <w:trPr>
          <w:trHeight w:val="450"/>
          <w:jc w:val="center"/>
          <w:trPrChange w:id="146" w:author="致維 郭" w:date="2023-06-29T23:30:00Z">
            <w:trPr>
              <w:trHeight w:val="450"/>
              <w:jc w:val="center"/>
            </w:trPr>
          </w:trPrChange>
        </w:trPr>
        <w:tc>
          <w:tcPr>
            <w:tcW w:w="1843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47" w:author="致維 郭" w:date="2023-06-29T23:30:00Z">
              <w:tcPr>
                <w:tcW w:w="2010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346082B0" w14:textId="0AA971B9" w:rsidR="001B01FF" w:rsidRPr="000E4F87" w:rsidRDefault="00DA0531" w:rsidP="00070157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活動公告</w:t>
            </w:r>
          </w:p>
        </w:tc>
        <w:tc>
          <w:tcPr>
            <w:tcW w:w="296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48" w:author="致維 郭" w:date="2023-06-29T23:30:00Z">
              <w:tcPr>
                <w:tcW w:w="2835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7582652A" w14:textId="03371CE1" w:rsidR="001B01FF" w:rsidRPr="000E4F87" w:rsidRDefault="00070157" w:rsidP="000D69F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>
              <w:rPr>
                <w:rFonts w:ascii="BiauKai" w:eastAsia="BiauKai" w:hAnsi="BiauKai" w:hint="eastAsia"/>
                <w:szCs w:val="21"/>
              </w:rPr>
              <w:t>簡章公告日</w:t>
            </w:r>
            <w:r w:rsidR="00FC2252">
              <w:rPr>
                <w:rFonts w:ascii="BiauKai" w:eastAsia="BiauKai" w:hAnsi="BiauKai" w:hint="eastAsia"/>
                <w:szCs w:val="21"/>
              </w:rPr>
              <w:t>起</w:t>
            </w:r>
          </w:p>
        </w:tc>
        <w:tc>
          <w:tcPr>
            <w:tcW w:w="5255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49" w:author="致維 郭" w:date="2023-06-29T23:30:00Z">
              <w:tcPr>
                <w:tcW w:w="4842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266FE42F" w14:textId="7AA5BDFD" w:rsidR="001B01FF" w:rsidRPr="000E4F87" w:rsidRDefault="001B01FF" w:rsidP="006314B5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公</w:t>
            </w:r>
            <w:r w:rsidR="00070157">
              <w:rPr>
                <w:rFonts w:ascii="BiauKai" w:eastAsia="BiauKai" w:hAnsi="BiauKai" w:hint="eastAsia"/>
                <w:szCs w:val="21"/>
              </w:rPr>
              <w:t>告</w:t>
            </w:r>
            <w:r w:rsidRPr="000E4F87">
              <w:rPr>
                <w:rFonts w:ascii="BiauKai" w:eastAsia="BiauKai" w:hAnsi="BiauKai" w:hint="eastAsia"/>
                <w:szCs w:val="21"/>
              </w:rPr>
              <w:t>於</w:t>
            </w:r>
            <w:r w:rsidR="005A3B80" w:rsidRPr="000E4F87">
              <w:rPr>
                <w:rFonts w:ascii="BiauKai" w:eastAsia="BiauKai" w:hAnsi="BiauKai" w:hint="eastAsia"/>
                <w:szCs w:val="21"/>
              </w:rPr>
              <w:t>本</w:t>
            </w:r>
            <w:r w:rsidRPr="000E4F87">
              <w:rPr>
                <w:rFonts w:ascii="BiauKai" w:eastAsia="BiauKai" w:hAnsi="BiauKai" w:hint="eastAsia"/>
                <w:szCs w:val="21"/>
              </w:rPr>
              <w:t>局網站</w:t>
            </w:r>
            <w:r w:rsidR="00FC2252">
              <w:rPr>
                <w:rFonts w:ascii="BiauKai" w:eastAsia="BiauKai" w:hAnsi="BiauKai" w:hint="eastAsia"/>
                <w:szCs w:val="21"/>
              </w:rPr>
              <w:t>、</w:t>
            </w:r>
            <w:r w:rsidRPr="000E4F87">
              <w:rPr>
                <w:rFonts w:ascii="BiauKai" w:eastAsia="BiauKai" w:hAnsi="BiauKai" w:hint="eastAsia"/>
                <w:szCs w:val="21"/>
              </w:rPr>
              <w:t>本活動網站</w:t>
            </w:r>
            <w:r w:rsidR="00FC2252">
              <w:rPr>
                <w:rFonts w:ascii="BiauKai" w:eastAsia="BiauKai" w:hAnsi="BiauKai" w:hint="eastAsia"/>
                <w:szCs w:val="21"/>
              </w:rPr>
              <w:t>與</w:t>
            </w:r>
            <w:r w:rsidR="00070157">
              <w:rPr>
                <w:rFonts w:ascii="BiauKai" w:eastAsia="BiauKai" w:hAnsi="BiauKai" w:hint="eastAsia"/>
                <w:szCs w:val="21"/>
              </w:rPr>
              <w:t>FB粉絲專頁</w:t>
            </w:r>
            <w:r w:rsidRPr="000E4F87">
              <w:rPr>
                <w:rFonts w:ascii="BiauKai" w:eastAsia="BiauKai" w:hAnsi="BiauKai" w:hint="eastAsia"/>
                <w:szCs w:val="21"/>
              </w:rPr>
              <w:t>。</w:t>
            </w:r>
          </w:p>
        </w:tc>
      </w:tr>
      <w:tr w:rsidR="00774894" w:rsidRPr="000E4F87" w14:paraId="0A870466" w14:textId="77777777" w:rsidTr="00FC2252">
        <w:trPr>
          <w:trHeight w:val="450"/>
          <w:jc w:val="center"/>
          <w:trPrChange w:id="150" w:author="致維 郭" w:date="2023-06-29T23:30:00Z">
            <w:trPr>
              <w:trHeight w:val="450"/>
              <w:jc w:val="center"/>
            </w:trPr>
          </w:trPrChange>
        </w:trPr>
        <w:tc>
          <w:tcPr>
            <w:tcW w:w="1843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51" w:author="致維 郭" w:date="2023-06-29T23:30:00Z">
              <w:tcPr>
                <w:tcW w:w="2010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12195C77" w14:textId="32768319" w:rsidR="0073698C" w:rsidRPr="000E4F87" w:rsidRDefault="00070157" w:rsidP="00070157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r>
              <w:rPr>
                <w:rFonts w:ascii="BiauKai" w:eastAsia="BiauKai" w:hAnsi="BiauKai" w:hint="eastAsia"/>
                <w:szCs w:val="21"/>
              </w:rPr>
              <w:t>初審</w:t>
            </w:r>
            <w:r w:rsidR="0073698C" w:rsidRPr="000E4F87">
              <w:rPr>
                <w:rFonts w:ascii="BiauKai" w:eastAsia="BiauKai" w:hAnsi="BiauKai" w:hint="eastAsia"/>
                <w:szCs w:val="21"/>
              </w:rPr>
              <w:t>報名徵件</w:t>
            </w:r>
          </w:p>
        </w:tc>
        <w:tc>
          <w:tcPr>
            <w:tcW w:w="296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52" w:author="致維 郭" w:date="2023-06-29T23:30:00Z">
              <w:tcPr>
                <w:tcW w:w="2835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71FCFE12" w14:textId="67E3733C" w:rsidR="0073698C" w:rsidRPr="000E4F87" w:rsidRDefault="00070157" w:rsidP="000D69F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>
              <w:rPr>
                <w:rFonts w:ascii="BiauKai" w:eastAsia="BiauKai" w:hAnsi="BiauKai" w:hint="eastAsia"/>
                <w:szCs w:val="21"/>
              </w:rPr>
              <w:t>簡章公告日</w:t>
            </w:r>
            <w:r w:rsidR="00FC2252">
              <w:rPr>
                <w:rFonts w:ascii="BiauKai" w:eastAsia="BiauKai" w:hAnsi="BiauKai" w:hint="eastAsia"/>
                <w:szCs w:val="21"/>
              </w:rPr>
              <w:t>起</w:t>
            </w:r>
          </w:p>
        </w:tc>
        <w:tc>
          <w:tcPr>
            <w:tcW w:w="5255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53" w:author="致維 郭" w:date="2023-06-29T23:30:00Z">
              <w:tcPr>
                <w:tcW w:w="4842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11ABE543" w14:textId="679A270D" w:rsidR="0073698C" w:rsidRPr="000E4F87" w:rsidRDefault="00070157" w:rsidP="0073698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>
              <w:rPr>
                <w:rFonts w:ascii="BiauKai" w:eastAsia="BiauKai" w:hAnsi="BiauKai" w:hint="eastAsia"/>
                <w:szCs w:val="21"/>
              </w:rPr>
              <w:t>初審</w:t>
            </w:r>
            <w:r w:rsidRPr="000E4F87">
              <w:rPr>
                <w:rFonts w:ascii="BiauKai" w:eastAsia="BiauKai" w:hAnsi="BiauKai" w:hint="eastAsia"/>
                <w:szCs w:val="21"/>
              </w:rPr>
              <w:t>一律</w:t>
            </w:r>
            <w:proofErr w:type="gramStart"/>
            <w:r w:rsidRPr="000E4F87">
              <w:rPr>
                <w:rFonts w:ascii="BiauKai" w:eastAsia="BiauKai" w:hAnsi="BiauKai" w:hint="eastAsia"/>
                <w:szCs w:val="21"/>
              </w:rPr>
              <w:t>採</w:t>
            </w:r>
            <w:proofErr w:type="gramEnd"/>
            <w:r w:rsidRPr="000E4F87">
              <w:rPr>
                <w:rFonts w:ascii="BiauKai" w:eastAsia="BiauKai" w:hAnsi="BiauKai" w:hint="eastAsia"/>
                <w:szCs w:val="21"/>
              </w:rPr>
              <w:t>網路報名</w:t>
            </w:r>
            <w:r>
              <w:rPr>
                <w:rFonts w:ascii="BiauKai" w:eastAsia="BiauKai" w:hAnsi="BiauKai" w:hint="eastAsia"/>
                <w:szCs w:val="21"/>
              </w:rPr>
              <w:t>，請</w:t>
            </w:r>
            <w:r w:rsidR="0073698C" w:rsidRPr="000E4F87">
              <w:rPr>
                <w:rFonts w:ascii="BiauKai" w:eastAsia="BiauKai" w:hAnsi="BiauKai" w:hint="eastAsia"/>
                <w:szCs w:val="21"/>
              </w:rPr>
              <w:t>下載簡章填寫資料。</w:t>
            </w:r>
          </w:p>
        </w:tc>
      </w:tr>
      <w:tr w:rsidR="00774894" w:rsidRPr="000E4F87" w14:paraId="23D77FEE" w14:textId="77777777" w:rsidTr="00FC2252">
        <w:trPr>
          <w:trHeight w:val="450"/>
          <w:jc w:val="center"/>
          <w:trPrChange w:id="154" w:author="致維 郭" w:date="2023-06-29T23:30:00Z">
            <w:trPr>
              <w:trHeight w:val="450"/>
              <w:jc w:val="center"/>
            </w:trPr>
          </w:trPrChange>
        </w:trPr>
        <w:tc>
          <w:tcPr>
            <w:tcW w:w="1843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55" w:author="致維 郭" w:date="2023-06-29T23:30:00Z">
              <w:tcPr>
                <w:tcW w:w="2010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463A1E73" w14:textId="77777777" w:rsidR="00070157" w:rsidRDefault="00070157" w:rsidP="00070157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舉辦</w:t>
            </w:r>
          </w:p>
          <w:p w14:paraId="4A13BED1" w14:textId="75D9F933" w:rsidR="0073698C" w:rsidRPr="000E4F87" w:rsidRDefault="00070157" w:rsidP="00070157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r>
              <w:rPr>
                <w:rFonts w:ascii="BiauKai" w:eastAsia="BiauKai" w:hAnsi="BiauKai" w:hint="eastAsia"/>
                <w:szCs w:val="21"/>
              </w:rPr>
              <w:t>認證</w:t>
            </w:r>
            <w:r w:rsidR="0073698C" w:rsidRPr="000E4F87">
              <w:rPr>
                <w:rFonts w:ascii="BiauKai" w:eastAsia="BiauKai" w:hAnsi="BiauKai" w:hint="eastAsia"/>
                <w:szCs w:val="21"/>
              </w:rPr>
              <w:t>說明會</w:t>
            </w:r>
          </w:p>
        </w:tc>
        <w:tc>
          <w:tcPr>
            <w:tcW w:w="296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56" w:author="致維 郭" w:date="2023-06-29T23:30:00Z">
              <w:tcPr>
                <w:tcW w:w="2835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728C4219" w14:textId="524D2D91" w:rsidR="0073698C" w:rsidRPr="000E4F87" w:rsidRDefault="0073698C" w:rsidP="000D69F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/>
                <w:szCs w:val="21"/>
              </w:rPr>
              <w:t>202</w:t>
            </w:r>
            <w:del w:id="157" w:author="致維 郭" w:date="2023-06-29T22:59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2</w:delText>
              </w:r>
            </w:del>
            <w:ins w:id="158" w:author="致維 郭" w:date="2023-06-29T22:59:00Z">
              <w:r w:rsidR="00AD1648">
                <w:rPr>
                  <w:rFonts w:ascii="BiauKai" w:eastAsia="BiauKai" w:hAnsi="BiauKai" w:hint="eastAsia"/>
                  <w:szCs w:val="21"/>
                </w:rPr>
                <w:t>3</w:t>
              </w:r>
            </w:ins>
            <w:r w:rsidRPr="000E4F87">
              <w:rPr>
                <w:rFonts w:ascii="BiauKai" w:eastAsia="BiauKai" w:hAnsi="BiauKai" w:hint="eastAsia"/>
                <w:szCs w:val="21"/>
              </w:rPr>
              <w:t>年</w:t>
            </w:r>
            <w:del w:id="159" w:author="致維 郭" w:date="2023-06-29T22:59:00Z">
              <w:r w:rsidR="00063D96" w:rsidRPr="000E4F87" w:rsidDel="00AD1648">
                <w:rPr>
                  <w:rFonts w:ascii="BiauKai" w:eastAsia="BiauKai" w:hAnsi="BiauKai" w:hint="eastAsia"/>
                  <w:szCs w:val="21"/>
                </w:rPr>
                <w:delText>10</w:delText>
              </w:r>
            </w:del>
            <w:ins w:id="160" w:author="致維 郭" w:date="2023-06-29T23:01:00Z">
              <w:r w:rsidR="00AD1648">
                <w:rPr>
                  <w:rFonts w:ascii="BiauKai" w:eastAsia="BiauKai" w:hAnsi="BiauKai" w:hint="eastAsia"/>
                  <w:szCs w:val="21"/>
                </w:rPr>
                <w:t>8月</w:t>
              </w:r>
            </w:ins>
            <w:r w:rsidR="00070157">
              <w:rPr>
                <w:rFonts w:ascii="BiauKai" w:eastAsia="BiauKai" w:hAnsi="BiauKai" w:hint="eastAsia"/>
                <w:szCs w:val="21"/>
              </w:rPr>
              <w:t>上</w:t>
            </w:r>
            <w:ins w:id="161" w:author="致維 郭" w:date="2023-06-29T23:01:00Z">
              <w:r w:rsidR="00AD1648">
                <w:rPr>
                  <w:rFonts w:ascii="BiauKai" w:eastAsia="BiauKai" w:hAnsi="BiauKai" w:hint="eastAsia"/>
                  <w:szCs w:val="21"/>
                </w:rPr>
                <w:t>旬</w:t>
              </w:r>
            </w:ins>
          </w:p>
        </w:tc>
        <w:tc>
          <w:tcPr>
            <w:tcW w:w="5255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62" w:author="致維 郭" w:date="2023-06-29T23:30:00Z">
              <w:tcPr>
                <w:tcW w:w="4842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09D0A1B0" w14:textId="17FB4035" w:rsidR="0073698C" w:rsidRPr="000E4F87" w:rsidRDefault="0073698C" w:rsidP="005A3B80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說明會</w:t>
            </w:r>
            <w:r w:rsidR="00070157">
              <w:rPr>
                <w:rFonts w:ascii="BiauKai" w:eastAsia="BiauKai" w:hAnsi="BiauKai" w:hint="eastAsia"/>
                <w:szCs w:val="21"/>
              </w:rPr>
              <w:t>之</w:t>
            </w:r>
            <w:r w:rsidR="00F802FD" w:rsidRPr="000E4F87">
              <w:rPr>
                <w:rFonts w:ascii="BiauKai" w:eastAsia="BiauKai" w:hAnsi="BiauKai" w:hint="eastAsia"/>
                <w:szCs w:val="21"/>
              </w:rPr>
              <w:t>時間、</w:t>
            </w:r>
            <w:r w:rsidRPr="000E4F87">
              <w:rPr>
                <w:rFonts w:ascii="BiauKai" w:eastAsia="BiauKai" w:hAnsi="BiauKai" w:hint="eastAsia"/>
                <w:szCs w:val="21"/>
              </w:rPr>
              <w:t>地點</w:t>
            </w:r>
            <w:r w:rsidR="00F802FD" w:rsidRPr="000E4F87">
              <w:rPr>
                <w:rFonts w:ascii="BiauKai" w:eastAsia="BiauKai" w:hAnsi="BiauKai" w:hint="eastAsia"/>
                <w:szCs w:val="21"/>
              </w:rPr>
              <w:t>，</w:t>
            </w:r>
            <w:r w:rsidRPr="000E4F87">
              <w:rPr>
                <w:rFonts w:ascii="BiauKai" w:eastAsia="BiauKai" w:hAnsi="BiauKai" w:hint="eastAsia"/>
                <w:szCs w:val="21"/>
              </w:rPr>
              <w:t>將</w:t>
            </w:r>
            <w:r w:rsidR="00070157">
              <w:rPr>
                <w:rFonts w:ascii="BiauKai" w:eastAsia="BiauKai" w:hAnsi="BiauKai" w:hint="eastAsia"/>
                <w:szCs w:val="21"/>
              </w:rPr>
              <w:t>另</w:t>
            </w:r>
            <w:r w:rsidRPr="000E4F87">
              <w:rPr>
                <w:rFonts w:ascii="BiauKai" w:eastAsia="BiauKai" w:hAnsi="BiauKai" w:hint="eastAsia"/>
                <w:szCs w:val="21"/>
              </w:rPr>
              <w:t>公告於</w:t>
            </w:r>
            <w:r w:rsidR="00FC2252" w:rsidRPr="000E4F87">
              <w:rPr>
                <w:rFonts w:ascii="BiauKai" w:eastAsia="BiauKai" w:hAnsi="BiauKai" w:hint="eastAsia"/>
                <w:szCs w:val="21"/>
              </w:rPr>
              <w:t>本局網站</w:t>
            </w:r>
            <w:r w:rsidR="00FC2252">
              <w:rPr>
                <w:rFonts w:ascii="BiauKai" w:eastAsia="BiauKai" w:hAnsi="BiauKai" w:hint="eastAsia"/>
                <w:szCs w:val="21"/>
              </w:rPr>
              <w:t>、</w:t>
            </w:r>
            <w:r w:rsidR="00FC2252" w:rsidRPr="000E4F87">
              <w:rPr>
                <w:rFonts w:ascii="BiauKai" w:eastAsia="BiauKai" w:hAnsi="BiauKai" w:hint="eastAsia"/>
                <w:szCs w:val="21"/>
              </w:rPr>
              <w:t>本活動網站</w:t>
            </w:r>
            <w:r w:rsidR="00FC2252">
              <w:rPr>
                <w:rFonts w:ascii="BiauKai" w:eastAsia="BiauKai" w:hAnsi="BiauKai" w:hint="eastAsia"/>
                <w:szCs w:val="21"/>
              </w:rPr>
              <w:t>與FB粉絲專頁</w:t>
            </w:r>
            <w:r w:rsidR="00FC2252" w:rsidRPr="000E4F87">
              <w:rPr>
                <w:rFonts w:ascii="BiauKai" w:eastAsia="BiauKai" w:hAnsi="BiauKai" w:hint="eastAsia"/>
                <w:szCs w:val="21"/>
              </w:rPr>
              <w:t>。</w:t>
            </w:r>
          </w:p>
        </w:tc>
      </w:tr>
      <w:tr w:rsidR="00774894" w:rsidRPr="000E4F87" w14:paraId="757A8B90" w14:textId="77777777" w:rsidTr="00FC2252">
        <w:trPr>
          <w:trHeight w:val="450"/>
          <w:jc w:val="center"/>
          <w:trPrChange w:id="163" w:author="致維 郭" w:date="2023-06-29T23:30:00Z">
            <w:trPr>
              <w:trHeight w:val="450"/>
              <w:jc w:val="center"/>
            </w:trPr>
          </w:trPrChange>
        </w:trPr>
        <w:tc>
          <w:tcPr>
            <w:tcW w:w="1843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64" w:author="致維 郭" w:date="2023-06-29T23:30:00Z">
              <w:tcPr>
                <w:tcW w:w="2010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3424FFB9" w14:textId="57CECECC" w:rsidR="0073698C" w:rsidRPr="000E4F87" w:rsidRDefault="00035212" w:rsidP="00070157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r>
              <w:rPr>
                <w:rFonts w:ascii="BiauKai" w:eastAsia="BiauKai" w:hAnsi="BiauKai" w:hint="eastAsia"/>
                <w:szCs w:val="21"/>
              </w:rPr>
              <w:t>初審</w:t>
            </w:r>
            <w:r w:rsidR="0073698C" w:rsidRPr="000E4F87">
              <w:rPr>
                <w:rFonts w:ascii="BiauKai" w:eastAsia="BiauKai" w:hAnsi="BiauKai" w:hint="eastAsia"/>
                <w:szCs w:val="21"/>
              </w:rPr>
              <w:t>徵件截止</w:t>
            </w:r>
          </w:p>
        </w:tc>
        <w:tc>
          <w:tcPr>
            <w:tcW w:w="296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65" w:author="致維 郭" w:date="2023-06-29T23:30:00Z">
              <w:tcPr>
                <w:tcW w:w="2835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0A73209F" w14:textId="4A49A237" w:rsidR="0073698C" w:rsidRPr="000E4F87" w:rsidRDefault="0073698C" w:rsidP="000D69F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/>
                <w:szCs w:val="21"/>
              </w:rPr>
              <w:t>202</w:t>
            </w:r>
            <w:del w:id="166" w:author="致維 郭" w:date="2023-06-29T22:59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2</w:delText>
              </w:r>
            </w:del>
            <w:ins w:id="167" w:author="致維 郭" w:date="2023-06-29T22:59:00Z">
              <w:r w:rsidR="00AD1648">
                <w:rPr>
                  <w:rFonts w:ascii="BiauKai" w:eastAsia="BiauKai" w:hAnsi="BiauKai" w:hint="eastAsia"/>
                  <w:szCs w:val="21"/>
                </w:rPr>
                <w:t>3</w:t>
              </w:r>
            </w:ins>
            <w:r w:rsidRPr="000E4F87">
              <w:rPr>
                <w:rFonts w:ascii="BiauKai" w:eastAsia="BiauKai" w:hAnsi="BiauKai" w:hint="eastAsia"/>
                <w:szCs w:val="21"/>
              </w:rPr>
              <w:t>年</w:t>
            </w:r>
            <w:del w:id="168" w:author="致維 郭" w:date="2023-06-29T22:59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12</w:delText>
              </w:r>
            </w:del>
            <w:ins w:id="169" w:author="致維 郭" w:date="2023-06-29T22:59:00Z">
              <w:r w:rsidR="00AD1648">
                <w:rPr>
                  <w:rFonts w:ascii="BiauKai" w:eastAsia="BiauKai" w:hAnsi="BiauKai" w:hint="eastAsia"/>
                  <w:szCs w:val="21"/>
                </w:rPr>
                <w:t>9</w:t>
              </w:r>
            </w:ins>
            <w:r w:rsidRPr="000E4F87">
              <w:rPr>
                <w:rFonts w:ascii="BiauKai" w:eastAsia="BiauKai" w:hAnsi="BiauKai" w:hint="eastAsia"/>
                <w:szCs w:val="21"/>
              </w:rPr>
              <w:t>月</w:t>
            </w:r>
            <w:del w:id="170" w:author="致維 郭" w:date="2023-06-29T22:59:00Z">
              <w:r w:rsidR="000D69FC" w:rsidRPr="000E4F87" w:rsidDel="00AD1648">
                <w:rPr>
                  <w:rFonts w:ascii="BiauKai" w:eastAsia="BiauKai" w:hAnsi="BiauKai" w:hint="eastAsia"/>
                  <w:szCs w:val="21"/>
                </w:rPr>
                <w:delText>23</w:delText>
              </w:r>
            </w:del>
            <w:ins w:id="171" w:author="致維 郭" w:date="2023-06-29T23:00:00Z">
              <w:r w:rsidR="00AD1648">
                <w:rPr>
                  <w:rFonts w:ascii="BiauKai" w:eastAsia="BiauKai" w:hAnsi="BiauKai" w:hint="eastAsia"/>
                  <w:szCs w:val="21"/>
                </w:rPr>
                <w:t>2</w:t>
              </w:r>
            </w:ins>
            <w:r w:rsidR="00070157">
              <w:rPr>
                <w:rFonts w:ascii="BiauKai" w:eastAsia="BiauKai" w:hAnsi="BiauKai" w:hint="eastAsia"/>
                <w:szCs w:val="21"/>
              </w:rPr>
              <w:t>5</w:t>
            </w:r>
            <w:r w:rsidRPr="000E4F87">
              <w:rPr>
                <w:rFonts w:ascii="BiauKai" w:eastAsia="BiauKai" w:hAnsi="BiauKai" w:hint="eastAsia"/>
                <w:szCs w:val="21"/>
              </w:rPr>
              <w:t>日</w:t>
            </w:r>
            <w:r w:rsidR="000D69FC" w:rsidRPr="000E4F87">
              <w:rPr>
                <w:rFonts w:ascii="BiauKai" w:eastAsia="BiauKai" w:hAnsi="BiauKai" w:hint="eastAsia"/>
                <w:szCs w:val="21"/>
              </w:rPr>
              <w:t xml:space="preserve"> </w:t>
            </w:r>
            <w:r w:rsidR="000D69FC" w:rsidRPr="000E4F87">
              <w:rPr>
                <w:rFonts w:ascii="BiauKai" w:eastAsia="BiauKai" w:hAnsi="BiauKai"/>
                <w:szCs w:val="21"/>
              </w:rPr>
              <w:t>(</w:t>
            </w:r>
            <w:proofErr w:type="gramStart"/>
            <w:r w:rsidR="00070157">
              <w:rPr>
                <w:rFonts w:ascii="BiauKai" w:eastAsia="BiauKai" w:hAnsi="BiauKai" w:hint="eastAsia"/>
                <w:szCs w:val="21"/>
              </w:rPr>
              <w:t>一</w:t>
            </w:r>
            <w:proofErr w:type="gramEnd"/>
            <w:r w:rsidR="000D69FC" w:rsidRPr="000E4F87">
              <w:rPr>
                <w:rFonts w:ascii="BiauKai" w:eastAsia="BiauKai" w:hAnsi="BiauKai" w:hint="eastAsia"/>
                <w:szCs w:val="21"/>
              </w:rPr>
              <w:t>)</w:t>
            </w:r>
          </w:p>
        </w:tc>
        <w:tc>
          <w:tcPr>
            <w:tcW w:w="5255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72" w:author="致維 郭" w:date="2023-06-29T23:30:00Z">
              <w:tcPr>
                <w:tcW w:w="4842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7DB72104" w14:textId="0BD7F325" w:rsidR="0073698C" w:rsidRPr="000E4F87" w:rsidRDefault="0073698C" w:rsidP="00291559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以報名</w:t>
            </w:r>
            <w:r w:rsidR="00070157">
              <w:rPr>
                <w:rFonts w:ascii="BiauKai" w:eastAsia="BiauKai" w:hAnsi="BiauKai" w:hint="eastAsia"/>
                <w:szCs w:val="21"/>
              </w:rPr>
              <w:t>e</w:t>
            </w:r>
            <w:r w:rsidR="00070157">
              <w:rPr>
                <w:rFonts w:ascii="BiauKai" w:eastAsia="BiauKai" w:hAnsi="BiauKai"/>
                <w:szCs w:val="21"/>
              </w:rPr>
              <w:t>mail</w:t>
            </w:r>
            <w:r w:rsidRPr="000E4F87">
              <w:rPr>
                <w:rFonts w:ascii="BiauKai" w:eastAsia="BiauKai" w:hAnsi="BiauKai" w:hint="eastAsia"/>
                <w:szCs w:val="21"/>
              </w:rPr>
              <w:t>時間為主，</w:t>
            </w:r>
            <w:r w:rsidR="00291559" w:rsidRPr="000E4F87">
              <w:rPr>
                <w:rFonts w:ascii="BiauKai" w:eastAsia="BiauKai" w:hAnsi="BiauKai" w:hint="eastAsia"/>
                <w:szCs w:val="21"/>
              </w:rPr>
              <w:t>逾期恕不受理</w:t>
            </w:r>
            <w:r w:rsidRPr="000E4F87">
              <w:rPr>
                <w:rFonts w:ascii="BiauKai" w:eastAsia="BiauKai" w:hAnsi="BiauKai" w:hint="eastAsia"/>
                <w:szCs w:val="21"/>
              </w:rPr>
              <w:t>。</w:t>
            </w:r>
          </w:p>
        </w:tc>
      </w:tr>
      <w:tr w:rsidR="00954567" w:rsidRPr="000E4F87" w14:paraId="7929FD9F" w14:textId="77777777" w:rsidTr="00FC2252">
        <w:trPr>
          <w:trHeight w:val="450"/>
          <w:jc w:val="center"/>
          <w:trPrChange w:id="173" w:author="致維 郭" w:date="2023-06-29T23:30:00Z">
            <w:trPr>
              <w:trHeight w:val="450"/>
              <w:jc w:val="center"/>
            </w:trPr>
          </w:trPrChange>
        </w:trPr>
        <w:tc>
          <w:tcPr>
            <w:tcW w:w="1843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74" w:author="致維 郭" w:date="2023-06-29T23:30:00Z">
              <w:tcPr>
                <w:tcW w:w="2010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4551D312" w14:textId="4DBB2083" w:rsidR="00954567" w:rsidRPr="000E4F87" w:rsidRDefault="00954567" w:rsidP="00070157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初審結果公告</w:t>
            </w:r>
          </w:p>
        </w:tc>
        <w:tc>
          <w:tcPr>
            <w:tcW w:w="296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75" w:author="致維 郭" w:date="2023-06-29T23:30:00Z">
              <w:tcPr>
                <w:tcW w:w="2835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6F1B31A7" w14:textId="2225A853" w:rsidR="00954567" w:rsidRPr="000E4F87" w:rsidRDefault="00954567" w:rsidP="000D69F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/>
                <w:szCs w:val="21"/>
              </w:rPr>
              <w:t>202</w:t>
            </w:r>
            <w:del w:id="176" w:author="致維 郭" w:date="2023-06-29T23:00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2</w:delText>
              </w:r>
            </w:del>
            <w:ins w:id="177" w:author="致維 郭" w:date="2023-06-29T23:00:00Z">
              <w:r w:rsidR="00AD1648">
                <w:rPr>
                  <w:rFonts w:ascii="BiauKai" w:eastAsia="BiauKai" w:hAnsi="BiauKai" w:hint="eastAsia"/>
                  <w:szCs w:val="21"/>
                </w:rPr>
                <w:t>3</w:t>
              </w:r>
            </w:ins>
            <w:r w:rsidRPr="000E4F87">
              <w:rPr>
                <w:rFonts w:ascii="BiauKai" w:eastAsia="BiauKai" w:hAnsi="BiauKai" w:hint="eastAsia"/>
                <w:szCs w:val="21"/>
              </w:rPr>
              <w:t>年</w:t>
            </w:r>
            <w:del w:id="178" w:author="致維 郭" w:date="2023-06-29T23:01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12</w:delText>
              </w:r>
            </w:del>
            <w:ins w:id="179" w:author="致維 郭" w:date="2023-06-29T23:01:00Z">
              <w:r w:rsidR="00AD1648">
                <w:rPr>
                  <w:rFonts w:ascii="BiauKai" w:eastAsia="BiauKai" w:hAnsi="BiauKai" w:hint="eastAsia"/>
                  <w:szCs w:val="21"/>
                </w:rPr>
                <w:t>10</w:t>
              </w:r>
            </w:ins>
            <w:r w:rsidRPr="000E4F87">
              <w:rPr>
                <w:rFonts w:ascii="BiauKai" w:eastAsia="BiauKai" w:hAnsi="BiauKai" w:hint="eastAsia"/>
                <w:szCs w:val="21"/>
              </w:rPr>
              <w:t>月</w:t>
            </w:r>
            <w:r w:rsidR="00035212">
              <w:rPr>
                <w:rFonts w:ascii="BiauKai" w:eastAsia="BiauKai" w:hAnsi="BiauKai" w:hint="eastAsia"/>
                <w:szCs w:val="21"/>
              </w:rPr>
              <w:t>5</w:t>
            </w:r>
            <w:r w:rsidR="00B82F58" w:rsidRPr="000E4F87">
              <w:rPr>
                <w:rFonts w:ascii="BiauKai" w:eastAsia="BiauKai" w:hAnsi="BiauKai" w:hint="eastAsia"/>
                <w:szCs w:val="21"/>
              </w:rPr>
              <w:t>日</w:t>
            </w:r>
            <w:r w:rsidR="00306588" w:rsidRPr="000E4F87">
              <w:rPr>
                <w:rFonts w:ascii="BiauKai" w:eastAsia="BiauKai" w:hAnsi="BiauKai"/>
                <w:szCs w:val="21"/>
              </w:rPr>
              <w:t xml:space="preserve"> </w:t>
            </w:r>
            <w:r w:rsidR="000D69FC" w:rsidRPr="000E4F87">
              <w:rPr>
                <w:rFonts w:ascii="BiauKai" w:eastAsia="BiauKai" w:hAnsi="BiauKai"/>
                <w:szCs w:val="21"/>
              </w:rPr>
              <w:t>(</w:t>
            </w:r>
            <w:r w:rsidR="00035212">
              <w:rPr>
                <w:rFonts w:ascii="BiauKai" w:eastAsia="BiauKai" w:hAnsi="BiauKai" w:hint="eastAsia"/>
                <w:szCs w:val="21"/>
              </w:rPr>
              <w:t>四</w:t>
            </w:r>
            <w:r w:rsidR="000D69FC" w:rsidRPr="000E4F87">
              <w:rPr>
                <w:rFonts w:ascii="BiauKai" w:eastAsia="BiauKai" w:hAnsi="BiauKai" w:hint="eastAsia"/>
                <w:szCs w:val="21"/>
              </w:rPr>
              <w:t>)</w:t>
            </w:r>
          </w:p>
        </w:tc>
        <w:tc>
          <w:tcPr>
            <w:tcW w:w="5255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80" w:author="致維 郭" w:date="2023-06-29T23:30:00Z">
              <w:tcPr>
                <w:tcW w:w="4842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014CC4E4" w14:textId="14632D29" w:rsidR="00954567" w:rsidRPr="000E4F87" w:rsidRDefault="00035212" w:rsidP="0073698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認證</w:t>
            </w:r>
            <w:r w:rsidR="000D69FC" w:rsidRPr="000E4F87">
              <w:rPr>
                <w:rFonts w:ascii="BiauKai" w:eastAsia="BiauKai" w:hAnsi="BiauKai" w:hint="eastAsia"/>
                <w:szCs w:val="21"/>
              </w:rPr>
              <w:t>初審通過名單</w:t>
            </w:r>
            <w:r>
              <w:rPr>
                <w:rFonts w:ascii="BiauKai" w:eastAsia="BiauKai" w:hAnsi="BiauKai" w:hint="eastAsia"/>
                <w:szCs w:val="21"/>
              </w:rPr>
              <w:t>，將</w:t>
            </w:r>
            <w:r w:rsidRPr="000E4F87">
              <w:rPr>
                <w:rFonts w:ascii="BiauKai" w:eastAsia="BiauKai" w:hAnsi="BiauKai" w:hint="eastAsia"/>
                <w:szCs w:val="21"/>
              </w:rPr>
              <w:t>公告於</w:t>
            </w:r>
            <w:r w:rsidR="00FC2252" w:rsidRPr="000E4F87">
              <w:rPr>
                <w:rFonts w:ascii="BiauKai" w:eastAsia="BiauKai" w:hAnsi="BiauKai" w:hint="eastAsia"/>
                <w:szCs w:val="21"/>
              </w:rPr>
              <w:t>本局網站</w:t>
            </w:r>
            <w:r w:rsidR="00FC2252">
              <w:rPr>
                <w:rFonts w:ascii="BiauKai" w:eastAsia="BiauKai" w:hAnsi="BiauKai" w:hint="eastAsia"/>
                <w:szCs w:val="21"/>
              </w:rPr>
              <w:t>、</w:t>
            </w:r>
            <w:r w:rsidR="00FC2252" w:rsidRPr="000E4F87">
              <w:rPr>
                <w:rFonts w:ascii="BiauKai" w:eastAsia="BiauKai" w:hAnsi="BiauKai" w:hint="eastAsia"/>
                <w:szCs w:val="21"/>
              </w:rPr>
              <w:t>本活動網站</w:t>
            </w:r>
            <w:r w:rsidR="00FC2252">
              <w:rPr>
                <w:rFonts w:ascii="BiauKai" w:eastAsia="BiauKai" w:hAnsi="BiauKai" w:hint="eastAsia"/>
                <w:szCs w:val="21"/>
              </w:rPr>
              <w:t>與FB粉絲專頁</w:t>
            </w:r>
            <w:r w:rsidR="00FC2252" w:rsidRPr="000E4F87">
              <w:rPr>
                <w:rFonts w:ascii="BiauKai" w:eastAsia="BiauKai" w:hAnsi="BiauKai" w:hint="eastAsia"/>
                <w:szCs w:val="21"/>
              </w:rPr>
              <w:t>。</w:t>
            </w:r>
          </w:p>
        </w:tc>
      </w:tr>
      <w:tr w:rsidR="00774894" w:rsidRPr="000E4F87" w14:paraId="6608DAFC" w14:textId="77777777" w:rsidTr="00FC2252">
        <w:trPr>
          <w:trHeight w:val="450"/>
          <w:jc w:val="center"/>
          <w:trPrChange w:id="181" w:author="致維 郭" w:date="2023-06-29T23:30:00Z">
            <w:trPr>
              <w:trHeight w:val="450"/>
              <w:jc w:val="center"/>
            </w:trPr>
          </w:trPrChange>
        </w:trPr>
        <w:tc>
          <w:tcPr>
            <w:tcW w:w="1843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82" w:author="致維 郭" w:date="2023-06-29T23:30:00Z">
              <w:tcPr>
                <w:tcW w:w="2010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692D2C81" w14:textId="11FA63AF" w:rsidR="0073698C" w:rsidRPr="000E4F87" w:rsidRDefault="00AD1648" w:rsidP="00070157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proofErr w:type="gramStart"/>
            <w:ins w:id="183" w:author="致維 郭" w:date="2023-06-29T23:04:00Z">
              <w:r>
                <w:rPr>
                  <w:rFonts w:ascii="BiauKai" w:eastAsia="BiauKai" w:hAnsi="BiauKai" w:hint="eastAsia"/>
                  <w:szCs w:val="21"/>
                </w:rPr>
                <w:t>複</w:t>
              </w:r>
              <w:proofErr w:type="gramEnd"/>
              <w:r>
                <w:rPr>
                  <w:rFonts w:ascii="BiauKai" w:eastAsia="BiauKai" w:hAnsi="BiauKai" w:hint="eastAsia"/>
                  <w:szCs w:val="21"/>
                </w:rPr>
                <w:t>審</w:t>
              </w:r>
            </w:ins>
            <w:del w:id="184" w:author="致維 郭" w:date="2023-06-29T23:04:00Z">
              <w:r w:rsidR="0073698C" w:rsidRPr="000E4F87" w:rsidDel="00AD1648">
                <w:rPr>
                  <w:rFonts w:ascii="BiauKai" w:eastAsia="BiauKai" w:hAnsi="BiauKai" w:hint="eastAsia"/>
                  <w:szCs w:val="21"/>
                </w:rPr>
                <w:delText>作品</w:delText>
              </w:r>
            </w:del>
            <w:r w:rsidR="0073698C" w:rsidRPr="000E4F87">
              <w:rPr>
                <w:rFonts w:ascii="BiauKai" w:eastAsia="BiauKai" w:hAnsi="BiauKai" w:hint="eastAsia"/>
                <w:szCs w:val="21"/>
              </w:rPr>
              <w:t>繳</w:t>
            </w:r>
            <w:del w:id="185" w:author="致維 郭" w:date="2023-06-29T23:28:00Z">
              <w:r w:rsidR="0073698C" w:rsidRPr="000E4F87" w:rsidDel="00474603">
                <w:rPr>
                  <w:rFonts w:ascii="BiauKai" w:eastAsia="BiauKai" w:hAnsi="BiauKai" w:hint="eastAsia"/>
                  <w:szCs w:val="21"/>
                </w:rPr>
                <w:delText>交</w:delText>
              </w:r>
            </w:del>
            <w:ins w:id="186" w:author="致維 郭" w:date="2023-06-29T23:28:00Z">
              <w:r w:rsidR="00474603">
                <w:rPr>
                  <w:rFonts w:ascii="BiauKai" w:eastAsia="BiauKai" w:hAnsi="BiauKai" w:hint="eastAsia"/>
                  <w:szCs w:val="21"/>
                </w:rPr>
                <w:t>件</w:t>
              </w:r>
            </w:ins>
            <w:r w:rsidR="0073698C" w:rsidRPr="000E4F87">
              <w:rPr>
                <w:rFonts w:ascii="BiauKai" w:eastAsia="BiauKai" w:hAnsi="BiauKai" w:hint="eastAsia"/>
                <w:szCs w:val="21"/>
              </w:rPr>
              <w:t>截止</w:t>
            </w:r>
          </w:p>
        </w:tc>
        <w:tc>
          <w:tcPr>
            <w:tcW w:w="296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87" w:author="致維 郭" w:date="2023-06-29T23:30:00Z">
              <w:tcPr>
                <w:tcW w:w="2835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0511508C" w14:textId="65549056" w:rsidR="0073698C" w:rsidRPr="000E4F87" w:rsidRDefault="0073698C" w:rsidP="000D69F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/>
                <w:szCs w:val="21"/>
              </w:rPr>
              <w:t>2023</w:t>
            </w:r>
            <w:r w:rsidRPr="000E4F87">
              <w:rPr>
                <w:rFonts w:ascii="BiauKai" w:eastAsia="BiauKai" w:hAnsi="BiauKai" w:hint="eastAsia"/>
                <w:szCs w:val="21"/>
              </w:rPr>
              <w:t>年</w:t>
            </w:r>
            <w:del w:id="188" w:author="致維 郭" w:date="2023-06-29T23:02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1</w:delText>
              </w:r>
            </w:del>
            <w:ins w:id="189" w:author="致維 郭" w:date="2023-06-29T23:02:00Z">
              <w:r w:rsidR="00AD1648">
                <w:rPr>
                  <w:rFonts w:ascii="BiauKai" w:eastAsia="BiauKai" w:hAnsi="BiauKai" w:hint="eastAsia"/>
                  <w:szCs w:val="21"/>
                </w:rPr>
                <w:t>10</w:t>
              </w:r>
            </w:ins>
            <w:r w:rsidRPr="000E4F87">
              <w:rPr>
                <w:rFonts w:ascii="BiauKai" w:eastAsia="BiauKai" w:hAnsi="BiauKai" w:hint="eastAsia"/>
                <w:szCs w:val="21"/>
              </w:rPr>
              <w:t>月</w:t>
            </w:r>
            <w:del w:id="190" w:author="致維 郭" w:date="2023-06-29T23:02:00Z">
              <w:r w:rsidR="00D33A7B" w:rsidRPr="000E4F87" w:rsidDel="00AD1648">
                <w:rPr>
                  <w:rFonts w:ascii="BiauKai" w:eastAsia="BiauKai" w:hAnsi="BiauKai" w:hint="eastAsia"/>
                  <w:szCs w:val="21"/>
                </w:rPr>
                <w:delText>13</w:delText>
              </w:r>
            </w:del>
            <w:ins w:id="191" w:author="致維 郭" w:date="2023-06-29T23:02:00Z">
              <w:r w:rsidR="00AD1648">
                <w:rPr>
                  <w:rFonts w:ascii="BiauKai" w:eastAsia="BiauKai" w:hAnsi="BiauKai" w:hint="eastAsia"/>
                  <w:szCs w:val="21"/>
                </w:rPr>
                <w:t>20</w:t>
              </w:r>
            </w:ins>
            <w:r w:rsidR="00B82F58" w:rsidRPr="000E4F87">
              <w:rPr>
                <w:rFonts w:ascii="BiauKai" w:eastAsia="BiauKai" w:hAnsi="BiauKai" w:hint="eastAsia"/>
                <w:szCs w:val="21"/>
              </w:rPr>
              <w:t>日</w:t>
            </w:r>
            <w:r w:rsidR="000D69FC" w:rsidRPr="000E4F87">
              <w:rPr>
                <w:rFonts w:ascii="BiauKai" w:eastAsia="BiauKai" w:hAnsi="BiauKai" w:hint="eastAsia"/>
                <w:szCs w:val="21"/>
              </w:rPr>
              <w:t xml:space="preserve"> </w:t>
            </w:r>
            <w:r w:rsidR="000D69FC" w:rsidRPr="000E4F87">
              <w:rPr>
                <w:rFonts w:ascii="BiauKai" w:eastAsia="BiauKai" w:hAnsi="BiauKai"/>
                <w:szCs w:val="21"/>
              </w:rPr>
              <w:t>(</w:t>
            </w:r>
            <w:r w:rsidR="000D69FC" w:rsidRPr="000E4F87">
              <w:rPr>
                <w:rFonts w:ascii="BiauKai" w:eastAsia="BiauKai" w:hAnsi="BiauKai" w:hint="eastAsia"/>
                <w:szCs w:val="21"/>
              </w:rPr>
              <w:t>五)</w:t>
            </w:r>
          </w:p>
        </w:tc>
        <w:tc>
          <w:tcPr>
            <w:tcW w:w="5255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92" w:author="致維 郭" w:date="2023-06-29T23:30:00Z">
              <w:tcPr>
                <w:tcW w:w="4842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044BABC2" w14:textId="3177BF13" w:rsidR="0073698C" w:rsidRPr="000E4F87" w:rsidRDefault="00954567" w:rsidP="0073698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初審通過後</w:t>
            </w:r>
            <w:ins w:id="193" w:author="致維 郭" w:date="2023-06-29T23:04:00Z">
              <w:r w:rsidR="00AD1648">
                <w:rPr>
                  <w:rFonts w:ascii="BiauKai" w:eastAsia="BiauKai" w:hAnsi="BiauKai" w:hint="eastAsia"/>
                  <w:szCs w:val="21"/>
                </w:rPr>
                <w:t>，</w:t>
              </w:r>
            </w:ins>
            <w:r w:rsidR="00291559" w:rsidRPr="000E4F87">
              <w:rPr>
                <w:rFonts w:ascii="BiauKai" w:eastAsia="BiauKai" w:hAnsi="BiauKai" w:hint="eastAsia"/>
                <w:szCs w:val="21"/>
              </w:rPr>
              <w:t>於指定時間完成實體</w:t>
            </w:r>
            <w:del w:id="194" w:author="致維 郭" w:date="2023-06-29T23:04:00Z">
              <w:r w:rsidR="00291559" w:rsidRPr="000E4F87" w:rsidDel="00AD1648">
                <w:rPr>
                  <w:rFonts w:ascii="BiauKai" w:eastAsia="BiauKai" w:hAnsi="BiauKai" w:hint="eastAsia"/>
                  <w:szCs w:val="21"/>
                </w:rPr>
                <w:delText>作品</w:delText>
              </w:r>
            </w:del>
            <w:ins w:id="195" w:author="致維 郭" w:date="2023-06-29T23:04:00Z">
              <w:r w:rsidR="00AD1648">
                <w:rPr>
                  <w:rFonts w:ascii="BiauKai" w:eastAsia="BiauKai" w:hAnsi="BiauKai" w:hint="eastAsia"/>
                  <w:szCs w:val="21"/>
                </w:rPr>
                <w:t>產品</w:t>
              </w:r>
            </w:ins>
            <w:r w:rsidR="00291559" w:rsidRPr="000E4F87">
              <w:rPr>
                <w:rFonts w:ascii="BiauKai" w:eastAsia="BiauKai" w:hAnsi="BiauKai" w:hint="eastAsia"/>
                <w:szCs w:val="21"/>
              </w:rPr>
              <w:t>寄送</w:t>
            </w:r>
            <w:r w:rsidR="0073698C" w:rsidRPr="000E4F87">
              <w:rPr>
                <w:rFonts w:ascii="BiauKai" w:eastAsia="BiauKai" w:hAnsi="BiauKai" w:hint="eastAsia"/>
                <w:szCs w:val="21"/>
              </w:rPr>
              <w:t>（</w:t>
            </w:r>
            <w:r w:rsidR="00035212">
              <w:rPr>
                <w:rFonts w:ascii="BiauKai" w:eastAsia="BiauKai" w:hAnsi="BiauKai" w:hint="eastAsia"/>
                <w:szCs w:val="21"/>
              </w:rPr>
              <w:t>郵寄者</w:t>
            </w:r>
            <w:r w:rsidR="0073698C" w:rsidRPr="000E4F87">
              <w:rPr>
                <w:rFonts w:ascii="BiauKai" w:eastAsia="BiauKai" w:hAnsi="BiauKai" w:hint="eastAsia"/>
                <w:szCs w:val="21"/>
              </w:rPr>
              <w:t>以郵戳為憑）。</w:t>
            </w:r>
          </w:p>
        </w:tc>
      </w:tr>
      <w:tr w:rsidR="00774894" w:rsidRPr="000E4F87" w14:paraId="684F9870" w14:textId="77777777" w:rsidTr="00FC2252">
        <w:trPr>
          <w:trHeight w:val="450"/>
          <w:jc w:val="center"/>
          <w:trPrChange w:id="196" w:author="致維 郭" w:date="2023-06-29T23:30:00Z">
            <w:trPr>
              <w:trHeight w:val="450"/>
              <w:jc w:val="center"/>
            </w:trPr>
          </w:trPrChange>
        </w:trPr>
        <w:tc>
          <w:tcPr>
            <w:tcW w:w="1843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97" w:author="致維 郭" w:date="2023-06-29T23:30:00Z">
              <w:tcPr>
                <w:tcW w:w="2010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51C1C8EC" w14:textId="77777777" w:rsidR="0073698C" w:rsidRPr="000E4F87" w:rsidRDefault="0073698C" w:rsidP="00070157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認證結果公告</w:t>
            </w:r>
          </w:p>
        </w:tc>
        <w:tc>
          <w:tcPr>
            <w:tcW w:w="296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198" w:author="致維 郭" w:date="2023-06-29T23:30:00Z">
              <w:tcPr>
                <w:tcW w:w="2835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1245EA71" w14:textId="536E6009" w:rsidR="0073698C" w:rsidRPr="000E4F87" w:rsidRDefault="0073698C" w:rsidP="000D69F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/>
                <w:szCs w:val="21"/>
              </w:rPr>
              <w:t>2023</w:t>
            </w:r>
            <w:r w:rsidRPr="000E4F87">
              <w:rPr>
                <w:rFonts w:ascii="BiauKai" w:eastAsia="BiauKai" w:hAnsi="BiauKai" w:hint="eastAsia"/>
                <w:szCs w:val="21"/>
              </w:rPr>
              <w:t>年</w:t>
            </w:r>
            <w:del w:id="199" w:author="致維 郭" w:date="2023-06-29T23:03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1</w:delText>
              </w:r>
            </w:del>
            <w:ins w:id="200" w:author="致維 郭" w:date="2023-06-29T23:03:00Z">
              <w:r w:rsidR="00AD1648">
                <w:rPr>
                  <w:rFonts w:ascii="BiauKai" w:eastAsia="BiauKai" w:hAnsi="BiauKai" w:hint="eastAsia"/>
                  <w:szCs w:val="21"/>
                </w:rPr>
                <w:t>11</w:t>
              </w:r>
            </w:ins>
            <w:r w:rsidRPr="000E4F87">
              <w:rPr>
                <w:rFonts w:ascii="BiauKai" w:eastAsia="BiauKai" w:hAnsi="BiauKai" w:hint="eastAsia"/>
                <w:szCs w:val="21"/>
              </w:rPr>
              <w:t>月</w:t>
            </w:r>
            <w:del w:id="201" w:author="致維 郭" w:date="2023-06-29T23:03:00Z">
              <w:r w:rsidR="00B82F58" w:rsidRPr="000E4F87" w:rsidDel="00AD1648">
                <w:rPr>
                  <w:rFonts w:ascii="BiauKai" w:eastAsia="BiauKai" w:hAnsi="BiauKai" w:hint="eastAsia"/>
                  <w:szCs w:val="21"/>
                </w:rPr>
                <w:delText>3</w:delText>
              </w:r>
            </w:del>
            <w:r w:rsidR="00B82F58" w:rsidRPr="000E4F87">
              <w:rPr>
                <w:rFonts w:ascii="BiauKai" w:eastAsia="BiauKai" w:hAnsi="BiauKai" w:hint="eastAsia"/>
                <w:szCs w:val="21"/>
              </w:rPr>
              <w:t>1日</w:t>
            </w:r>
            <w:r w:rsidR="000D69FC" w:rsidRPr="000E4F87">
              <w:rPr>
                <w:rFonts w:ascii="BiauKai" w:eastAsia="BiauKai" w:hAnsi="BiauKai" w:hint="eastAsia"/>
                <w:szCs w:val="21"/>
              </w:rPr>
              <w:t xml:space="preserve"> </w:t>
            </w:r>
            <w:r w:rsidR="000D69FC" w:rsidRPr="000E4F87">
              <w:rPr>
                <w:rFonts w:ascii="BiauKai" w:eastAsia="BiauKai" w:hAnsi="BiauKai"/>
                <w:szCs w:val="21"/>
              </w:rPr>
              <w:t>(</w:t>
            </w:r>
            <w:del w:id="202" w:author="致維 郭" w:date="2023-06-29T23:03:00Z">
              <w:r w:rsidR="000D69FC" w:rsidRPr="000E4F87" w:rsidDel="00AD1648">
                <w:rPr>
                  <w:rFonts w:ascii="BiauKai" w:eastAsia="BiauKai" w:hAnsi="BiauKai" w:hint="eastAsia"/>
                  <w:szCs w:val="21"/>
                </w:rPr>
                <w:delText>二</w:delText>
              </w:r>
            </w:del>
            <w:ins w:id="203" w:author="致維 郭" w:date="2023-06-29T23:03:00Z">
              <w:r w:rsidR="00AD1648">
                <w:rPr>
                  <w:rFonts w:ascii="BiauKai" w:eastAsia="BiauKai" w:hAnsi="BiauKai" w:hint="eastAsia"/>
                  <w:szCs w:val="21"/>
                </w:rPr>
                <w:t>三</w:t>
              </w:r>
            </w:ins>
            <w:r w:rsidR="000D69FC" w:rsidRPr="000E4F87">
              <w:rPr>
                <w:rFonts w:ascii="BiauKai" w:eastAsia="BiauKai" w:hAnsi="BiauKai" w:hint="eastAsia"/>
                <w:szCs w:val="21"/>
              </w:rPr>
              <w:t>)</w:t>
            </w:r>
          </w:p>
        </w:tc>
        <w:tc>
          <w:tcPr>
            <w:tcW w:w="5255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204" w:author="致維 郭" w:date="2023-06-29T23:30:00Z">
              <w:tcPr>
                <w:tcW w:w="4842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1F3FA953" w14:textId="74FDC93A" w:rsidR="0073698C" w:rsidRPr="000E4F87" w:rsidRDefault="000D69FC" w:rsidP="0073698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邀請評委進行實體產品審查，</w:t>
            </w:r>
            <w:r w:rsidR="0073698C" w:rsidRPr="000E4F87">
              <w:rPr>
                <w:rFonts w:ascii="BiauKai" w:eastAsia="BiauKai" w:hAnsi="BiauKai" w:hint="eastAsia"/>
                <w:szCs w:val="21"/>
              </w:rPr>
              <w:t>公告通過認證名單於</w:t>
            </w:r>
            <w:r w:rsidR="00583E9D" w:rsidRPr="000E4F87">
              <w:rPr>
                <w:rFonts w:ascii="BiauKai" w:eastAsia="BiauKai" w:hAnsi="BiauKai" w:hint="eastAsia"/>
                <w:szCs w:val="21"/>
              </w:rPr>
              <w:t>本活動粉絲專頁</w:t>
            </w:r>
            <w:r w:rsidR="0073698C" w:rsidRPr="000E4F87">
              <w:rPr>
                <w:rFonts w:ascii="BiauKai" w:eastAsia="BiauKai" w:hAnsi="BiauKai" w:hint="eastAsia"/>
                <w:szCs w:val="21"/>
              </w:rPr>
              <w:t>。</w:t>
            </w:r>
          </w:p>
        </w:tc>
      </w:tr>
      <w:tr w:rsidR="00774894" w:rsidRPr="000E4F87" w14:paraId="420DB32F" w14:textId="77777777" w:rsidTr="00FC2252">
        <w:trPr>
          <w:trHeight w:val="450"/>
          <w:jc w:val="center"/>
          <w:trPrChange w:id="205" w:author="致維 郭" w:date="2023-06-29T23:30:00Z">
            <w:trPr>
              <w:trHeight w:val="450"/>
              <w:jc w:val="center"/>
            </w:trPr>
          </w:trPrChange>
        </w:trPr>
        <w:tc>
          <w:tcPr>
            <w:tcW w:w="1843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206" w:author="致維 郭" w:date="2023-06-29T23:30:00Z">
              <w:tcPr>
                <w:tcW w:w="2010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6D4DF736" w14:textId="08602D36" w:rsidR="0073698C" w:rsidRPr="000E4F87" w:rsidRDefault="00B7159E" w:rsidP="00B7159E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r w:rsidRPr="00B7159E">
              <w:rPr>
                <w:rFonts w:ascii="BiauKai" w:eastAsia="BiauKai" w:hAnsi="BiauKai" w:hint="eastAsia"/>
                <w:szCs w:val="21"/>
              </w:rPr>
              <w:t>認證頒獎典禮</w:t>
            </w:r>
            <w:r w:rsidR="0073698C" w:rsidRPr="000E4F87">
              <w:rPr>
                <w:rFonts w:ascii="BiauKai" w:eastAsia="BiauKai" w:hAnsi="BiauKai" w:hint="eastAsia"/>
                <w:szCs w:val="21"/>
              </w:rPr>
              <w:t>記者會</w:t>
            </w:r>
          </w:p>
        </w:tc>
        <w:tc>
          <w:tcPr>
            <w:tcW w:w="296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207" w:author="致維 郭" w:date="2023-06-29T23:30:00Z">
              <w:tcPr>
                <w:tcW w:w="2835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6311C987" w14:textId="0411AE8B" w:rsidR="0073698C" w:rsidRPr="000E4F87" w:rsidRDefault="0073698C" w:rsidP="000D69F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預計</w:t>
            </w:r>
            <w:r w:rsidRPr="000E4F87">
              <w:rPr>
                <w:rFonts w:ascii="BiauKai" w:eastAsia="BiauKai" w:hAnsi="BiauKai"/>
                <w:szCs w:val="21"/>
              </w:rPr>
              <w:t>202</w:t>
            </w:r>
            <w:r w:rsidRPr="000E4F87">
              <w:rPr>
                <w:rFonts w:ascii="BiauKai" w:eastAsia="BiauKai" w:hAnsi="BiauKai" w:hint="eastAsia"/>
                <w:szCs w:val="21"/>
              </w:rPr>
              <w:t>3年</w:t>
            </w:r>
            <w:del w:id="208" w:author="致維 郭" w:date="2023-06-29T23:03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3</w:delText>
              </w:r>
            </w:del>
            <w:ins w:id="209" w:author="致維 郭" w:date="2023-06-29T23:03:00Z">
              <w:r w:rsidR="00AD1648">
                <w:rPr>
                  <w:rFonts w:ascii="BiauKai" w:eastAsia="BiauKai" w:hAnsi="BiauKai" w:hint="eastAsia"/>
                  <w:szCs w:val="21"/>
                </w:rPr>
                <w:t>12</w:t>
              </w:r>
            </w:ins>
            <w:r w:rsidRPr="000E4F87">
              <w:rPr>
                <w:rFonts w:ascii="BiauKai" w:eastAsia="BiauKai" w:hAnsi="BiauKai" w:hint="eastAsia"/>
                <w:szCs w:val="21"/>
              </w:rPr>
              <w:t>月</w:t>
            </w:r>
            <w:del w:id="210" w:author="致維 郭" w:date="2023-06-29T23:03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中</w:delText>
              </w:r>
            </w:del>
          </w:p>
        </w:tc>
        <w:tc>
          <w:tcPr>
            <w:tcW w:w="5255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211" w:author="致維 郭" w:date="2023-06-29T23:30:00Z">
              <w:tcPr>
                <w:tcW w:w="4842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3C6D2413" w14:textId="5EDD39C3" w:rsidR="0073698C" w:rsidRPr="000E4F87" w:rsidRDefault="0073698C" w:rsidP="0073698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邀請獲得認證</w:t>
            </w:r>
            <w:r w:rsidR="00B7159E">
              <w:rPr>
                <w:rFonts w:ascii="BiauKai" w:eastAsia="BiauKai" w:hAnsi="BiauKai" w:hint="eastAsia"/>
                <w:szCs w:val="21"/>
              </w:rPr>
              <w:t>產品之業者</w:t>
            </w:r>
            <w:r w:rsidRPr="000E4F87">
              <w:rPr>
                <w:rFonts w:ascii="BiauKai" w:eastAsia="BiauKai" w:hAnsi="BiauKai" w:hint="eastAsia"/>
                <w:szCs w:val="21"/>
              </w:rPr>
              <w:t>參加</w:t>
            </w:r>
            <w:r w:rsidR="00B7159E" w:rsidRPr="00B7159E">
              <w:rPr>
                <w:rFonts w:ascii="BiauKai" w:eastAsia="BiauKai" w:hAnsi="BiauKai" w:hint="eastAsia"/>
                <w:szCs w:val="21"/>
              </w:rPr>
              <w:t>認證頒獎典禮</w:t>
            </w:r>
            <w:r w:rsidR="00B7159E">
              <w:rPr>
                <w:rFonts w:ascii="BiauKai" w:eastAsia="BiauKai" w:hAnsi="BiauKai" w:hint="eastAsia"/>
                <w:szCs w:val="21"/>
              </w:rPr>
              <w:t>記者會，</w:t>
            </w:r>
            <w:r w:rsidR="00B7159E" w:rsidRPr="000E4F87">
              <w:rPr>
                <w:rFonts w:ascii="BiauKai" w:eastAsia="BiauKai" w:hAnsi="BiauKai" w:hint="eastAsia"/>
                <w:szCs w:val="21"/>
              </w:rPr>
              <w:t>頒發認證標章</w:t>
            </w:r>
            <w:r w:rsidR="00B7159E">
              <w:rPr>
                <w:rFonts w:ascii="BiauKai" w:eastAsia="BiauKai" w:hAnsi="BiauKai" w:hint="eastAsia"/>
                <w:szCs w:val="21"/>
              </w:rPr>
              <w:t>。</w:t>
            </w:r>
          </w:p>
        </w:tc>
      </w:tr>
      <w:tr w:rsidR="00774894" w:rsidRPr="000E4F87" w14:paraId="5D4E6E95" w14:textId="77777777" w:rsidTr="00FC2252">
        <w:trPr>
          <w:trHeight w:val="450"/>
          <w:jc w:val="center"/>
          <w:trPrChange w:id="212" w:author="致維 郭" w:date="2023-06-29T23:30:00Z">
            <w:trPr>
              <w:trHeight w:val="450"/>
              <w:jc w:val="center"/>
            </w:trPr>
          </w:trPrChange>
        </w:trPr>
        <w:tc>
          <w:tcPr>
            <w:tcW w:w="1843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213" w:author="致維 郭" w:date="2023-06-29T23:30:00Z">
              <w:tcPr>
                <w:tcW w:w="2010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229FFA74" w14:textId="345DE930" w:rsidR="0073698C" w:rsidRPr="000E4F87" w:rsidRDefault="0073698C" w:rsidP="00070157">
            <w:pPr>
              <w:adjustRightInd w:val="0"/>
              <w:snapToGrid w:val="0"/>
              <w:jc w:val="center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成果展</w:t>
            </w:r>
            <w:r w:rsidR="00954567" w:rsidRPr="000E4F87">
              <w:rPr>
                <w:rFonts w:ascii="BiauKai" w:eastAsia="BiauKai" w:hAnsi="BiauKai" w:hint="eastAsia"/>
                <w:szCs w:val="21"/>
              </w:rPr>
              <w:t>售會</w:t>
            </w:r>
          </w:p>
        </w:tc>
        <w:tc>
          <w:tcPr>
            <w:tcW w:w="296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214" w:author="致維 郭" w:date="2023-06-29T23:30:00Z">
              <w:tcPr>
                <w:tcW w:w="2835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6E57E897" w14:textId="59EA1417" w:rsidR="0073698C" w:rsidRPr="000E4F87" w:rsidRDefault="0073698C" w:rsidP="0073698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預計</w:t>
            </w:r>
            <w:r w:rsidRPr="000E4F87">
              <w:rPr>
                <w:rFonts w:ascii="BiauKai" w:eastAsia="BiauKai" w:hAnsi="BiauKai"/>
                <w:szCs w:val="21"/>
              </w:rPr>
              <w:t>202</w:t>
            </w:r>
            <w:r w:rsidRPr="000E4F87">
              <w:rPr>
                <w:rFonts w:ascii="BiauKai" w:eastAsia="BiauKai" w:hAnsi="BiauKai" w:hint="eastAsia"/>
                <w:szCs w:val="21"/>
              </w:rPr>
              <w:t>3年</w:t>
            </w:r>
            <w:del w:id="215" w:author="致維 郭" w:date="2023-06-29T23:03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3</w:delText>
              </w:r>
            </w:del>
            <w:ins w:id="216" w:author="致維 郭" w:date="2023-06-29T23:03:00Z">
              <w:r w:rsidR="00AD1648">
                <w:rPr>
                  <w:rFonts w:ascii="BiauKai" w:eastAsia="BiauKai" w:hAnsi="BiauKai" w:hint="eastAsia"/>
                  <w:szCs w:val="21"/>
                </w:rPr>
                <w:t>12</w:t>
              </w:r>
            </w:ins>
            <w:r w:rsidRPr="000E4F87">
              <w:rPr>
                <w:rFonts w:ascii="BiauKai" w:eastAsia="BiauKai" w:hAnsi="BiauKai" w:hint="eastAsia"/>
                <w:szCs w:val="21"/>
              </w:rPr>
              <w:t>月</w:t>
            </w:r>
            <w:del w:id="217" w:author="致維 郭" w:date="2023-06-29T23:03:00Z">
              <w:r w:rsidRPr="000E4F87" w:rsidDel="00AD1648">
                <w:rPr>
                  <w:rFonts w:ascii="BiauKai" w:eastAsia="BiauKai" w:hAnsi="BiauKai" w:hint="eastAsia"/>
                  <w:szCs w:val="21"/>
                </w:rPr>
                <w:delText>中</w:delText>
              </w:r>
            </w:del>
          </w:p>
        </w:tc>
        <w:tc>
          <w:tcPr>
            <w:tcW w:w="5255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218" w:author="致維 郭" w:date="2023-06-29T23:30:00Z">
              <w:tcPr>
                <w:tcW w:w="4842" w:type="dxa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3D82C864" w14:textId="0D37CF4D" w:rsidR="0073698C" w:rsidRPr="000E4F87" w:rsidRDefault="0073698C" w:rsidP="0073698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獲</w:t>
            </w:r>
            <w:r w:rsidR="00B7159E">
              <w:rPr>
                <w:rFonts w:ascii="BiauKai" w:eastAsia="BiauKai" w:hAnsi="BiauKai" w:hint="eastAsia"/>
                <w:szCs w:val="21"/>
              </w:rPr>
              <w:t>得</w:t>
            </w:r>
            <w:r w:rsidRPr="000E4F87">
              <w:rPr>
                <w:rFonts w:ascii="BiauKai" w:eastAsia="BiauKai" w:hAnsi="BiauKai" w:hint="eastAsia"/>
                <w:szCs w:val="21"/>
              </w:rPr>
              <w:t>認證產品進行公開展</w:t>
            </w:r>
            <w:r w:rsidR="00954567" w:rsidRPr="000E4F87">
              <w:rPr>
                <w:rFonts w:ascii="BiauKai" w:eastAsia="BiauKai" w:hAnsi="BiauKai" w:hint="eastAsia"/>
                <w:szCs w:val="21"/>
              </w:rPr>
              <w:t>售</w:t>
            </w:r>
            <w:r w:rsidR="00B7159E">
              <w:rPr>
                <w:rFonts w:ascii="BiauKai" w:eastAsia="BiauKai" w:hAnsi="BiauKai" w:hint="eastAsia"/>
                <w:szCs w:val="21"/>
              </w:rPr>
              <w:t>活動</w:t>
            </w:r>
            <w:r w:rsidRPr="000E4F87">
              <w:rPr>
                <w:rFonts w:ascii="BiauKai" w:eastAsia="BiauKai" w:hAnsi="BiauKai" w:hint="eastAsia"/>
                <w:szCs w:val="21"/>
              </w:rPr>
              <w:t>。</w:t>
            </w:r>
          </w:p>
        </w:tc>
      </w:tr>
      <w:tr w:rsidR="00774894" w:rsidRPr="000E4F87" w14:paraId="6B7A5260" w14:textId="77777777" w:rsidTr="00474603">
        <w:trPr>
          <w:trHeight w:val="450"/>
          <w:jc w:val="center"/>
          <w:trPrChange w:id="219" w:author="致維 郭" w:date="2023-06-29T23:30:00Z">
            <w:trPr>
              <w:trHeight w:val="450"/>
              <w:jc w:val="center"/>
            </w:trPr>
          </w:trPrChange>
        </w:trPr>
        <w:tc>
          <w:tcPr>
            <w:tcW w:w="10065" w:type="dxa"/>
            <w:gridSpan w:val="3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tcPrChange w:id="220" w:author="致維 郭" w:date="2023-06-29T23:30:00Z">
              <w:tcPr>
                <w:tcW w:w="9687" w:type="dxa"/>
                <w:gridSpan w:val="3"/>
                <w:tcMar>
                  <w:top w:w="15" w:type="dxa"/>
                  <w:left w:w="96" w:type="dxa"/>
                  <w:bottom w:w="0" w:type="dxa"/>
                  <w:right w:w="96" w:type="dxa"/>
                </w:tcMar>
                <w:vAlign w:val="center"/>
              </w:tcPr>
            </w:tcPrChange>
          </w:tcPr>
          <w:p w14:paraId="24F52432" w14:textId="1939B4F0" w:rsidR="0073698C" w:rsidRPr="000E4F87" w:rsidRDefault="0073698C" w:rsidP="0073698C">
            <w:pPr>
              <w:adjustRightInd w:val="0"/>
              <w:snapToGrid w:val="0"/>
              <w:rPr>
                <w:rFonts w:ascii="BiauKai" w:eastAsia="BiauKai" w:hAnsi="BiauKai"/>
                <w:szCs w:val="21"/>
              </w:rPr>
            </w:pPr>
            <w:r w:rsidRPr="000E4F87">
              <w:rPr>
                <w:rFonts w:ascii="BiauKai" w:eastAsia="BiauKai" w:hAnsi="BiauKai" w:hint="eastAsia"/>
                <w:szCs w:val="21"/>
              </w:rPr>
              <w:t>上述</w:t>
            </w:r>
            <w:r w:rsidR="00B7159E">
              <w:rPr>
                <w:rFonts w:ascii="BiauKai" w:eastAsia="BiauKai" w:hAnsi="BiauKai" w:hint="eastAsia"/>
                <w:szCs w:val="21"/>
              </w:rPr>
              <w:t>活動期程</w:t>
            </w:r>
            <w:r w:rsidRPr="000E4F87">
              <w:rPr>
                <w:rFonts w:ascii="BiauKai" w:eastAsia="BiauKai" w:hAnsi="BiauKai" w:hint="eastAsia"/>
                <w:szCs w:val="21"/>
              </w:rPr>
              <w:t>，以</w:t>
            </w:r>
            <w:r w:rsidR="00FC2252" w:rsidRPr="000E4F87">
              <w:rPr>
                <w:rFonts w:ascii="BiauKai" w:eastAsia="BiauKai" w:hAnsi="BiauKai" w:hint="eastAsia"/>
                <w:szCs w:val="21"/>
              </w:rPr>
              <w:t>本局網站</w:t>
            </w:r>
            <w:r w:rsidR="00FC2252">
              <w:rPr>
                <w:rFonts w:ascii="BiauKai" w:eastAsia="BiauKai" w:hAnsi="BiauKai" w:hint="eastAsia"/>
                <w:szCs w:val="21"/>
              </w:rPr>
              <w:t>、</w:t>
            </w:r>
            <w:r w:rsidR="00FC2252" w:rsidRPr="000E4F87">
              <w:rPr>
                <w:rFonts w:ascii="BiauKai" w:eastAsia="BiauKai" w:hAnsi="BiauKai" w:hint="eastAsia"/>
                <w:szCs w:val="21"/>
              </w:rPr>
              <w:t>本活動網站</w:t>
            </w:r>
            <w:r w:rsidR="00FC2252">
              <w:rPr>
                <w:rFonts w:ascii="BiauKai" w:eastAsia="BiauKai" w:hAnsi="BiauKai" w:hint="eastAsia"/>
                <w:szCs w:val="21"/>
              </w:rPr>
              <w:t>與FB粉絲專頁</w:t>
            </w:r>
            <w:r w:rsidRPr="000E4F87">
              <w:rPr>
                <w:rFonts w:ascii="BiauKai" w:eastAsia="BiauKai" w:hAnsi="BiauKai" w:hint="eastAsia"/>
                <w:szCs w:val="21"/>
              </w:rPr>
              <w:t>公布時間為主。</w:t>
            </w:r>
          </w:p>
        </w:tc>
      </w:tr>
    </w:tbl>
    <w:p w14:paraId="788AD0E1" w14:textId="5DC9DD87" w:rsidR="000D69FC" w:rsidRPr="000E4F87" w:rsidRDefault="00474603">
      <w:pPr>
        <w:widowControl/>
        <w:rPr>
          <w:rFonts w:ascii="BiauKai" w:eastAsia="BiauKai" w:hAnsi="BiauKai"/>
          <w:bCs/>
          <w:sz w:val="28"/>
          <w:szCs w:val="24"/>
        </w:rPr>
      </w:pPr>
      <w:ins w:id="221" w:author="致維 郭" w:date="2023-06-29T23:31:00Z">
        <w:r>
          <w:rPr>
            <w:rFonts w:ascii="BiauKai" w:eastAsia="BiauKai" w:hAnsi="BiauKai"/>
            <w:bCs/>
            <w:sz w:val="28"/>
            <w:szCs w:val="24"/>
          </w:rPr>
          <w:br w:type="page"/>
        </w:r>
      </w:ins>
      <w:del w:id="222" w:author="致維 郭" w:date="2023-06-29T23:29:00Z">
        <w:r w:rsidR="000D69FC" w:rsidRPr="000E4F87" w:rsidDel="00474603">
          <w:rPr>
            <w:rFonts w:ascii="BiauKai" w:eastAsia="BiauKai" w:hAnsi="BiauKai"/>
            <w:bCs/>
            <w:sz w:val="28"/>
            <w:szCs w:val="24"/>
          </w:rPr>
          <w:br w:type="page"/>
        </w:r>
      </w:del>
    </w:p>
    <w:p w14:paraId="5B4F4B9C" w14:textId="5F8B2802" w:rsidR="002D20CF" w:rsidRPr="000E4F87" w:rsidRDefault="002D20CF" w:rsidP="002C47ED">
      <w:pPr>
        <w:pStyle w:val="a5"/>
        <w:numPr>
          <w:ilvl w:val="0"/>
          <w:numId w:val="6"/>
        </w:numPr>
        <w:spacing w:beforeLines="50" w:before="180" w:line="460" w:lineRule="exact"/>
        <w:ind w:leftChars="0" w:left="482" w:hanging="57"/>
        <w:rPr>
          <w:rFonts w:ascii="BiauKai" w:eastAsia="BiauKai" w:hAnsi="BiauKai"/>
          <w:bCs/>
          <w:sz w:val="28"/>
          <w:szCs w:val="24"/>
        </w:rPr>
      </w:pPr>
      <w:r w:rsidRPr="000E4F87">
        <w:rPr>
          <w:rFonts w:ascii="BiauKai" w:eastAsia="BiauKai" w:hAnsi="BiauKai" w:hint="eastAsia"/>
          <w:bCs/>
          <w:sz w:val="28"/>
          <w:szCs w:val="24"/>
        </w:rPr>
        <w:lastRenderedPageBreak/>
        <w:t>報名資訊</w:t>
      </w:r>
    </w:p>
    <w:p w14:paraId="35BD4C5F" w14:textId="77777777" w:rsidR="00B7159E" w:rsidRDefault="00291559" w:rsidP="00E50C61">
      <w:pPr>
        <w:pStyle w:val="a5"/>
        <w:spacing w:line="460" w:lineRule="exact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 xml:space="preserve">    </w:t>
      </w:r>
      <w:r w:rsidR="00771F51" w:rsidRPr="000E4F87">
        <w:rPr>
          <w:rFonts w:ascii="BiauKai" w:eastAsia="BiauKai" w:hAnsi="BiauKai" w:hint="eastAsia"/>
          <w:sz w:val="28"/>
          <w:szCs w:val="24"/>
        </w:rPr>
        <w:t>初審一律</w:t>
      </w:r>
      <w:proofErr w:type="gramStart"/>
      <w:r w:rsidR="00771F51" w:rsidRPr="002A01BB">
        <w:rPr>
          <w:rFonts w:ascii="BiauKai" w:eastAsia="BiauKai" w:hAnsi="BiauKai" w:hint="eastAsia"/>
          <w:sz w:val="28"/>
          <w:szCs w:val="24"/>
        </w:rPr>
        <w:t>採</w:t>
      </w:r>
      <w:proofErr w:type="gramEnd"/>
      <w:r w:rsidR="00771F51" w:rsidRPr="002A01BB">
        <w:rPr>
          <w:rFonts w:ascii="BiauKai" w:eastAsia="BiauKai" w:hAnsi="BiauKai" w:hint="eastAsia"/>
          <w:b/>
          <w:bCs/>
          <w:sz w:val="28"/>
          <w:szCs w:val="24"/>
          <w:u w:val="single"/>
        </w:rPr>
        <w:t>網路報名</w:t>
      </w:r>
      <w:r w:rsidRPr="000E4F87">
        <w:rPr>
          <w:rFonts w:ascii="BiauKai" w:eastAsia="BiauKai" w:hAnsi="BiauKai" w:hint="eastAsia"/>
          <w:sz w:val="28"/>
          <w:szCs w:val="24"/>
        </w:rPr>
        <w:t>，相關</w:t>
      </w:r>
      <w:r w:rsidR="00B7159E">
        <w:rPr>
          <w:rFonts w:ascii="BiauKai" w:eastAsia="BiauKai" w:hAnsi="BiauKai" w:hint="eastAsia"/>
          <w:sz w:val="28"/>
          <w:szCs w:val="24"/>
        </w:rPr>
        <w:t>報名審查</w:t>
      </w:r>
      <w:r w:rsidRPr="000E4F87">
        <w:rPr>
          <w:rFonts w:ascii="BiauKai" w:eastAsia="BiauKai" w:hAnsi="BiauKai" w:hint="eastAsia"/>
          <w:sz w:val="28"/>
          <w:szCs w:val="24"/>
        </w:rPr>
        <w:t>資料請以e-mail傳送檔案</w:t>
      </w:r>
      <w:r w:rsidR="00771F51" w:rsidRPr="000E4F87">
        <w:rPr>
          <w:rFonts w:ascii="BiauKai" w:eastAsia="BiauKai" w:hAnsi="BiauKai" w:hint="eastAsia"/>
          <w:sz w:val="28"/>
          <w:szCs w:val="24"/>
        </w:rPr>
        <w:t>，</w:t>
      </w:r>
      <w:r w:rsidR="005A3B80" w:rsidRPr="000E4F87">
        <w:rPr>
          <w:rFonts w:ascii="BiauKai" w:eastAsia="BiauKai" w:hAnsi="BiauKai" w:hint="eastAsia"/>
          <w:sz w:val="28"/>
          <w:szCs w:val="24"/>
        </w:rPr>
        <w:t>本局</w:t>
      </w:r>
      <w:r w:rsidR="00771F51" w:rsidRPr="000E4F87">
        <w:rPr>
          <w:rFonts w:ascii="BiauKai" w:eastAsia="BiauKai" w:hAnsi="BiauKai" w:hint="eastAsia"/>
          <w:sz w:val="28"/>
          <w:szCs w:val="24"/>
        </w:rPr>
        <w:t>收件後，將以電子郵件回覆通知報名完成</w:t>
      </w:r>
      <w:r w:rsidR="00B7159E">
        <w:rPr>
          <w:rFonts w:ascii="BiauKai" w:eastAsia="BiauKai" w:hAnsi="BiauKai" w:hint="eastAsia"/>
          <w:sz w:val="28"/>
          <w:szCs w:val="24"/>
        </w:rPr>
        <w:t>。</w:t>
      </w:r>
    </w:p>
    <w:p w14:paraId="3495EF58" w14:textId="4FF8FD57" w:rsidR="009F5FBB" w:rsidRPr="000E4F87" w:rsidRDefault="00B7159E" w:rsidP="00E50C61">
      <w:pPr>
        <w:pStyle w:val="a5"/>
        <w:spacing w:line="460" w:lineRule="exact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 xml:space="preserve">    </w:t>
      </w:r>
      <w:r w:rsidR="00771F51" w:rsidRPr="000E4F87">
        <w:rPr>
          <w:rFonts w:ascii="BiauKai" w:eastAsia="BiauKai" w:hAnsi="BiauKai" w:hint="eastAsia"/>
          <w:sz w:val="28"/>
          <w:szCs w:val="24"/>
        </w:rPr>
        <w:t>通過初審者，需</w:t>
      </w:r>
      <w:r>
        <w:rPr>
          <w:rFonts w:ascii="BiauKai" w:eastAsia="BiauKai" w:hAnsi="BiauKai" w:hint="eastAsia"/>
          <w:sz w:val="28"/>
          <w:szCs w:val="24"/>
        </w:rPr>
        <w:t>於</w:t>
      </w:r>
      <w:r w:rsidR="00771F51" w:rsidRPr="000E4F87">
        <w:rPr>
          <w:rFonts w:ascii="BiauKai" w:eastAsia="BiauKai" w:hAnsi="BiauKai" w:hint="eastAsia"/>
          <w:sz w:val="28"/>
          <w:szCs w:val="24"/>
        </w:rPr>
        <w:t>郵寄/</w:t>
      </w:r>
      <w:r w:rsidR="00291559" w:rsidRPr="000E4F87">
        <w:rPr>
          <w:rFonts w:ascii="BiauKai" w:eastAsia="BiauKai" w:hAnsi="BiauKai" w:hint="eastAsia"/>
          <w:sz w:val="28"/>
          <w:szCs w:val="24"/>
        </w:rPr>
        <w:t>親送實體作品</w:t>
      </w:r>
      <w:r w:rsidR="005A3B80" w:rsidRPr="000E4F87">
        <w:rPr>
          <w:rFonts w:ascii="BiauKai" w:eastAsia="BiauKai" w:hAnsi="BiauKai" w:hint="eastAsia"/>
          <w:sz w:val="28"/>
          <w:szCs w:val="24"/>
        </w:rPr>
        <w:t>進行</w:t>
      </w:r>
      <w:proofErr w:type="gramStart"/>
      <w:r w:rsidR="005A3B80" w:rsidRPr="000E4F87">
        <w:rPr>
          <w:rFonts w:ascii="BiauKai" w:eastAsia="BiauKai" w:hAnsi="BiauKai" w:hint="eastAsia"/>
          <w:sz w:val="28"/>
          <w:szCs w:val="24"/>
        </w:rPr>
        <w:t>複</w:t>
      </w:r>
      <w:proofErr w:type="gramEnd"/>
      <w:r w:rsidR="005A3B80" w:rsidRPr="000E4F87">
        <w:rPr>
          <w:rFonts w:ascii="BiauKai" w:eastAsia="BiauKai" w:hAnsi="BiauKai" w:hint="eastAsia"/>
          <w:sz w:val="28"/>
          <w:szCs w:val="24"/>
        </w:rPr>
        <w:t>審。詳細資訊請見本</w:t>
      </w:r>
      <w:r w:rsidR="00771F51" w:rsidRPr="000E4F87">
        <w:rPr>
          <w:rFonts w:ascii="BiauKai" w:eastAsia="BiauKai" w:hAnsi="BiauKai" w:hint="eastAsia"/>
          <w:sz w:val="28"/>
          <w:szCs w:val="24"/>
        </w:rPr>
        <w:t>局網站或本活動Facebook粉絲專頁「</w:t>
      </w:r>
      <w:proofErr w:type="gramStart"/>
      <w:r w:rsidR="00771F51" w:rsidRPr="000E4F87">
        <w:rPr>
          <w:rFonts w:ascii="BiauKai" w:eastAsia="BiauKai" w:hAnsi="BiauKai" w:hint="eastAsia"/>
          <w:sz w:val="28"/>
          <w:szCs w:val="24"/>
        </w:rPr>
        <w:t>優木良</w:t>
      </w:r>
      <w:proofErr w:type="gramEnd"/>
      <w:r w:rsidR="00771F51" w:rsidRPr="000E4F87">
        <w:rPr>
          <w:rFonts w:ascii="BiauKai" w:eastAsia="BiauKai" w:hAnsi="BiauKai" w:hint="eastAsia"/>
          <w:sz w:val="28"/>
          <w:szCs w:val="24"/>
        </w:rPr>
        <w:t>品．木產品認證計畫」。</w:t>
      </w:r>
    </w:p>
    <w:p w14:paraId="1B93768D" w14:textId="37AE431D" w:rsidR="00133D24" w:rsidRPr="000E4F87" w:rsidRDefault="002D20CF" w:rsidP="001D66AD">
      <w:pPr>
        <w:widowControl/>
        <w:numPr>
          <w:ilvl w:val="0"/>
          <w:numId w:val="11"/>
        </w:numPr>
        <w:spacing w:line="460" w:lineRule="exact"/>
        <w:ind w:firstLine="513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初審</w:t>
      </w:r>
      <w:r w:rsidR="00C304A8" w:rsidRPr="000E4F87">
        <w:rPr>
          <w:rFonts w:ascii="BiauKai" w:eastAsia="BiauKai" w:hAnsi="BiauKai" w:hint="eastAsia"/>
          <w:sz w:val="28"/>
        </w:rPr>
        <w:t>繳件</w:t>
      </w:r>
    </w:p>
    <w:p w14:paraId="0BB6C389" w14:textId="4CEFEDEC" w:rsidR="002D20CF" w:rsidRDefault="00B7159E" w:rsidP="001D66AD">
      <w:pPr>
        <w:pStyle w:val="a5"/>
        <w:widowControl/>
        <w:numPr>
          <w:ilvl w:val="0"/>
          <w:numId w:val="19"/>
        </w:numPr>
        <w:spacing w:line="460" w:lineRule="exact"/>
        <w:ind w:leftChars="0"/>
        <w:jc w:val="both"/>
        <w:rPr>
          <w:rFonts w:ascii="BiauKai" w:eastAsia="BiauKai" w:hAnsi="BiauKai"/>
          <w:sz w:val="28"/>
        </w:rPr>
      </w:pPr>
      <w:r>
        <w:rPr>
          <w:rFonts w:ascii="BiauKai" w:eastAsia="BiauKai" w:hAnsi="BiauKai" w:hint="eastAsia"/>
          <w:sz w:val="28"/>
        </w:rPr>
        <w:t>報名時程</w:t>
      </w:r>
      <w:r w:rsidR="00362C25" w:rsidRPr="000E4F87">
        <w:rPr>
          <w:rFonts w:ascii="BiauKai" w:eastAsia="BiauKai" w:hAnsi="BiauKai" w:hint="eastAsia"/>
          <w:sz w:val="28"/>
        </w:rPr>
        <w:t>：</w:t>
      </w:r>
      <w:r>
        <w:rPr>
          <w:rFonts w:ascii="BiauKai" w:eastAsia="BiauKai" w:hAnsi="BiauKai" w:hint="eastAsia"/>
          <w:sz w:val="28"/>
        </w:rPr>
        <w:t>自簡章公告</w:t>
      </w:r>
      <w:r w:rsidR="00AF1D4D" w:rsidRPr="000E4F87">
        <w:rPr>
          <w:rFonts w:ascii="BiauKai" w:eastAsia="BiauKai" w:hAnsi="BiauKai" w:hint="eastAsia"/>
          <w:sz w:val="28"/>
        </w:rPr>
        <w:t>日起至</w:t>
      </w:r>
      <w:r w:rsidR="00AF1D4D" w:rsidRPr="000E4F87">
        <w:rPr>
          <w:rFonts w:ascii="BiauKai" w:eastAsia="BiauKai" w:hAnsi="BiauKai"/>
          <w:sz w:val="28"/>
        </w:rPr>
        <w:t>202</w:t>
      </w:r>
      <w:del w:id="223" w:author="致維 郭" w:date="2023-06-29T23:03:00Z">
        <w:r w:rsidR="00AF1D4D" w:rsidRPr="000E4F87" w:rsidDel="00AD1648">
          <w:rPr>
            <w:rFonts w:ascii="BiauKai" w:eastAsia="BiauKai" w:hAnsi="BiauKai" w:hint="eastAsia"/>
            <w:sz w:val="28"/>
          </w:rPr>
          <w:delText>2</w:delText>
        </w:r>
      </w:del>
      <w:ins w:id="224" w:author="致維 郭" w:date="2023-06-29T23:03:00Z">
        <w:r w:rsidR="00AD1648">
          <w:rPr>
            <w:rFonts w:ascii="BiauKai" w:eastAsia="BiauKai" w:hAnsi="BiauKai" w:hint="eastAsia"/>
            <w:sz w:val="28"/>
          </w:rPr>
          <w:t>3</w:t>
        </w:r>
      </w:ins>
      <w:r w:rsidR="00AF1D4D" w:rsidRPr="000E4F87">
        <w:rPr>
          <w:rFonts w:ascii="BiauKai" w:eastAsia="BiauKai" w:hAnsi="BiauKai" w:hint="eastAsia"/>
          <w:sz w:val="28"/>
        </w:rPr>
        <w:t>年</w:t>
      </w:r>
      <w:del w:id="225" w:author="致維 郭" w:date="2023-06-29T23:03:00Z">
        <w:r w:rsidR="00AF1D4D" w:rsidRPr="000E4F87" w:rsidDel="00AD1648">
          <w:rPr>
            <w:rFonts w:ascii="BiauKai" w:eastAsia="BiauKai" w:hAnsi="BiauKai" w:hint="eastAsia"/>
            <w:sz w:val="28"/>
          </w:rPr>
          <w:delText>12</w:delText>
        </w:r>
      </w:del>
      <w:ins w:id="226" w:author="致維 郭" w:date="2023-06-29T23:03:00Z">
        <w:r w:rsidR="00AD1648">
          <w:rPr>
            <w:rFonts w:ascii="BiauKai" w:eastAsia="BiauKai" w:hAnsi="BiauKai" w:hint="eastAsia"/>
            <w:sz w:val="28"/>
          </w:rPr>
          <w:t>9</w:t>
        </w:r>
      </w:ins>
      <w:r w:rsidR="00AF1D4D" w:rsidRPr="000E4F87">
        <w:rPr>
          <w:rFonts w:ascii="BiauKai" w:eastAsia="BiauKai" w:hAnsi="BiauKai" w:hint="eastAsia"/>
          <w:sz w:val="28"/>
        </w:rPr>
        <w:t>月</w:t>
      </w:r>
      <w:del w:id="227" w:author="致維 郭" w:date="2023-06-29T23:03:00Z">
        <w:r w:rsidR="00A60BAC" w:rsidRPr="000E4F87" w:rsidDel="00AD1648">
          <w:rPr>
            <w:rFonts w:ascii="BiauKai" w:eastAsia="BiauKai" w:hAnsi="BiauKai" w:hint="eastAsia"/>
            <w:sz w:val="28"/>
          </w:rPr>
          <w:delText>23</w:delText>
        </w:r>
      </w:del>
      <w:ins w:id="228" w:author="致維 郭" w:date="2023-06-29T23:03:00Z">
        <w:r w:rsidR="00AD1648">
          <w:rPr>
            <w:rFonts w:ascii="BiauKai" w:eastAsia="BiauKai" w:hAnsi="BiauKai" w:hint="eastAsia"/>
            <w:sz w:val="28"/>
          </w:rPr>
          <w:t>2</w:t>
        </w:r>
      </w:ins>
      <w:r>
        <w:rPr>
          <w:rFonts w:ascii="BiauKai" w:eastAsia="BiauKai" w:hAnsi="BiauKai" w:hint="eastAsia"/>
          <w:sz w:val="28"/>
        </w:rPr>
        <w:t>5</w:t>
      </w:r>
      <w:r w:rsidR="00AF1D4D" w:rsidRPr="000E4F87">
        <w:rPr>
          <w:rFonts w:ascii="BiauKai" w:eastAsia="BiauKai" w:hAnsi="BiauKai" w:hint="eastAsia"/>
          <w:sz w:val="28"/>
        </w:rPr>
        <w:t>日</w:t>
      </w:r>
      <w:r w:rsidR="004D29F3">
        <w:rPr>
          <w:rFonts w:ascii="BiauKai" w:eastAsia="BiauKai" w:hAnsi="BiauKai" w:hint="eastAsia"/>
          <w:sz w:val="28"/>
        </w:rPr>
        <w:t xml:space="preserve"> </w:t>
      </w:r>
      <w:r>
        <w:rPr>
          <w:rFonts w:ascii="BiauKai" w:eastAsia="BiauKai" w:hAnsi="BiauKai" w:hint="eastAsia"/>
          <w:sz w:val="28"/>
        </w:rPr>
        <w:t>(</w:t>
      </w:r>
      <w:proofErr w:type="gramStart"/>
      <w:r>
        <w:rPr>
          <w:rFonts w:ascii="BiauKai" w:eastAsia="BiauKai" w:hAnsi="BiauKai" w:hint="eastAsia"/>
          <w:sz w:val="28"/>
        </w:rPr>
        <w:t>一</w:t>
      </w:r>
      <w:proofErr w:type="gramEnd"/>
      <w:r>
        <w:rPr>
          <w:rFonts w:ascii="BiauKai" w:eastAsia="BiauKai" w:hAnsi="BiauKai" w:hint="eastAsia"/>
          <w:sz w:val="28"/>
        </w:rPr>
        <w:t>) 23:59</w:t>
      </w:r>
      <w:r w:rsidR="004D29F3">
        <w:rPr>
          <w:rFonts w:ascii="BiauKai" w:eastAsia="BiauKai" w:hAnsi="BiauKai" w:hint="eastAsia"/>
          <w:sz w:val="28"/>
        </w:rPr>
        <w:t xml:space="preserve"> </w:t>
      </w:r>
      <w:r w:rsidR="00AF1D4D" w:rsidRPr="000E4F87">
        <w:rPr>
          <w:rFonts w:ascii="BiauKai" w:eastAsia="BiauKai" w:hAnsi="BiauKai" w:hint="eastAsia"/>
          <w:sz w:val="28"/>
        </w:rPr>
        <w:t>止</w:t>
      </w:r>
      <w:r w:rsidR="00133D24" w:rsidRPr="000E4F87">
        <w:rPr>
          <w:rFonts w:ascii="BiauKai" w:eastAsia="BiauKai" w:hAnsi="BiauKai" w:hint="eastAsia"/>
          <w:sz w:val="28"/>
        </w:rPr>
        <w:t>。</w:t>
      </w:r>
    </w:p>
    <w:p w14:paraId="27FC7709" w14:textId="6D484398" w:rsidR="00362C25" w:rsidRPr="000E4F87" w:rsidRDefault="00DA0531" w:rsidP="001D66AD">
      <w:pPr>
        <w:pStyle w:val="a5"/>
        <w:widowControl/>
        <w:numPr>
          <w:ilvl w:val="0"/>
          <w:numId w:val="19"/>
        </w:numPr>
        <w:spacing w:line="460" w:lineRule="exact"/>
        <w:ind w:leftChars="0"/>
        <w:jc w:val="both"/>
        <w:rPr>
          <w:rFonts w:ascii="BiauKai" w:eastAsia="BiauKai" w:hAnsi="BiauKai"/>
          <w:sz w:val="28"/>
        </w:rPr>
      </w:pPr>
      <w:proofErr w:type="gramStart"/>
      <w:r w:rsidRPr="000E4F87">
        <w:rPr>
          <w:rFonts w:ascii="BiauKai" w:eastAsia="BiauKai" w:hAnsi="BiauKai" w:hint="eastAsia"/>
          <w:sz w:val="28"/>
        </w:rPr>
        <w:t>線上填寫</w:t>
      </w:r>
      <w:proofErr w:type="gramEnd"/>
      <w:r w:rsidRPr="000E4F87">
        <w:rPr>
          <w:rFonts w:ascii="BiauKai" w:eastAsia="BiauKai" w:hAnsi="BiauKai" w:hint="eastAsia"/>
          <w:sz w:val="28"/>
        </w:rPr>
        <w:t>報名資料</w:t>
      </w:r>
      <w:r w:rsidR="00133D24" w:rsidRPr="000E4F87">
        <w:rPr>
          <w:rFonts w:ascii="BiauKai" w:eastAsia="BiauKai" w:hAnsi="BiauKai" w:hint="eastAsia"/>
          <w:sz w:val="28"/>
        </w:rPr>
        <w:t>並上傳</w:t>
      </w:r>
      <w:r w:rsidR="00362C25" w:rsidRPr="000E4F87">
        <w:rPr>
          <w:rFonts w:ascii="BiauKai" w:eastAsia="BiauKai" w:hAnsi="BiauKai" w:hint="eastAsia"/>
          <w:sz w:val="28"/>
        </w:rPr>
        <w:t>以下資料：</w:t>
      </w:r>
    </w:p>
    <w:p w14:paraId="2E404D11" w14:textId="02B82AE4" w:rsidR="00362C25" w:rsidRPr="000E4F87" w:rsidRDefault="00362C25" w:rsidP="001D66AD">
      <w:pPr>
        <w:pStyle w:val="a5"/>
        <w:widowControl/>
        <w:spacing w:line="460" w:lineRule="exact"/>
        <w:ind w:leftChars="0" w:left="1440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(1)</w:t>
      </w:r>
      <w:r w:rsidR="00133D24" w:rsidRPr="000E4F87">
        <w:rPr>
          <w:rFonts w:ascii="BiauKai" w:eastAsia="BiauKai" w:hAnsi="BiauKai" w:hint="eastAsia"/>
          <w:sz w:val="28"/>
        </w:rPr>
        <w:t>【附件一】報名表</w:t>
      </w:r>
      <w:r w:rsidR="00D70954">
        <w:rPr>
          <w:rFonts w:ascii="BiauKai" w:eastAsia="BiauKai" w:hAnsi="BiauKai" w:hint="eastAsia"/>
          <w:sz w:val="28"/>
        </w:rPr>
        <w:t>。</w:t>
      </w:r>
    </w:p>
    <w:p w14:paraId="28AE796D" w14:textId="01E9520F" w:rsidR="00362C25" w:rsidRPr="000E4F87" w:rsidRDefault="00362C25" w:rsidP="001D66AD">
      <w:pPr>
        <w:pStyle w:val="a5"/>
        <w:widowControl/>
        <w:spacing w:line="460" w:lineRule="exact"/>
        <w:ind w:leftChars="0" w:left="1440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(2)</w:t>
      </w:r>
      <w:r w:rsidR="00133D24" w:rsidRPr="000E4F87">
        <w:rPr>
          <w:rFonts w:ascii="BiauKai" w:eastAsia="BiauKai" w:hAnsi="BiauKai" w:hint="eastAsia"/>
          <w:sz w:val="28"/>
        </w:rPr>
        <w:t>【附件二】產品資料表</w:t>
      </w:r>
      <w:r w:rsidR="00D70954">
        <w:rPr>
          <w:rFonts w:ascii="BiauKai" w:eastAsia="BiauKai" w:hAnsi="BiauKai" w:hint="eastAsia"/>
          <w:sz w:val="28"/>
        </w:rPr>
        <w:t>。</w:t>
      </w:r>
    </w:p>
    <w:p w14:paraId="31926BA8" w14:textId="6F5ADBC7" w:rsidR="00362C25" w:rsidRPr="000E4F87" w:rsidRDefault="00362C25" w:rsidP="001D66AD">
      <w:pPr>
        <w:pStyle w:val="a5"/>
        <w:widowControl/>
        <w:spacing w:line="460" w:lineRule="exact"/>
        <w:ind w:leftChars="0" w:left="1440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(3)</w:t>
      </w:r>
      <w:r w:rsidR="00133D24" w:rsidRPr="000E4F87">
        <w:rPr>
          <w:rFonts w:ascii="BiauKai" w:eastAsia="BiauKai" w:hAnsi="BiauKai" w:hint="eastAsia"/>
          <w:sz w:val="28"/>
        </w:rPr>
        <w:t>【附件三】保證及設計授權書</w:t>
      </w:r>
      <w:r w:rsidR="00D70954">
        <w:rPr>
          <w:rFonts w:ascii="BiauKai" w:eastAsia="BiauKai" w:hAnsi="BiauKai" w:hint="eastAsia"/>
          <w:sz w:val="28"/>
        </w:rPr>
        <w:t>。</w:t>
      </w:r>
    </w:p>
    <w:p w14:paraId="6D94AED7" w14:textId="35918051" w:rsidR="00362C25" w:rsidRPr="000E4F87" w:rsidRDefault="00362C25" w:rsidP="001D66AD">
      <w:pPr>
        <w:pStyle w:val="a5"/>
        <w:widowControl/>
        <w:spacing w:line="460" w:lineRule="exact"/>
        <w:ind w:leftChars="0" w:left="1440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(4) 圖片</w:t>
      </w:r>
      <w:proofErr w:type="gramStart"/>
      <w:r w:rsidRPr="000E4F87">
        <w:rPr>
          <w:rFonts w:ascii="BiauKai" w:eastAsia="BiauKai" w:hAnsi="BiauKai" w:hint="eastAsia"/>
          <w:sz w:val="28"/>
        </w:rPr>
        <w:t>檔</w:t>
      </w:r>
      <w:proofErr w:type="gramEnd"/>
      <w:r w:rsidRPr="000E4F87">
        <w:rPr>
          <w:rFonts w:ascii="BiauKai" w:eastAsia="BiauKai" w:hAnsi="BiauKai" w:hint="eastAsia"/>
          <w:sz w:val="28"/>
        </w:rPr>
        <w:t>產品</w:t>
      </w:r>
      <w:del w:id="229" w:author="致維 郭" w:date="2023-06-29T23:34:00Z">
        <w:r w:rsidRPr="000E4F87" w:rsidDel="00474603">
          <w:rPr>
            <w:rFonts w:ascii="BiauKai" w:eastAsia="BiauKai" w:hAnsi="BiauKai" w:hint="eastAsia"/>
            <w:sz w:val="28"/>
          </w:rPr>
          <w:delText>個別</w:delText>
        </w:r>
      </w:del>
      <w:ins w:id="230" w:author="致維 郭" w:date="2023-06-29T23:34:00Z">
        <w:r w:rsidR="00474603">
          <w:rPr>
            <w:rFonts w:ascii="BiauKai" w:eastAsia="BiauKai" w:hAnsi="BiauKai" w:hint="eastAsia"/>
            <w:sz w:val="28"/>
          </w:rPr>
          <w:t>定裝</w:t>
        </w:r>
      </w:ins>
      <w:r w:rsidRPr="000E4F87">
        <w:rPr>
          <w:rFonts w:ascii="BiauKai" w:eastAsia="BiauKai" w:hAnsi="BiauKai" w:hint="eastAsia"/>
          <w:sz w:val="28"/>
        </w:rPr>
        <w:t>照及</w:t>
      </w:r>
      <w:r w:rsidR="00D70954">
        <w:rPr>
          <w:rFonts w:ascii="BiauKai" w:eastAsia="BiauKai" w:hAnsi="BiauKai" w:hint="eastAsia"/>
          <w:sz w:val="28"/>
        </w:rPr>
        <w:t>產品</w:t>
      </w:r>
      <w:proofErr w:type="gramStart"/>
      <w:r w:rsidRPr="000E4F87">
        <w:rPr>
          <w:rFonts w:ascii="BiauKai" w:eastAsia="BiauKai" w:hAnsi="BiauKai" w:hint="eastAsia"/>
          <w:sz w:val="28"/>
        </w:rPr>
        <w:t>細節照各4張</w:t>
      </w:r>
      <w:proofErr w:type="gramEnd"/>
      <w:r w:rsidR="00D70954">
        <w:rPr>
          <w:rFonts w:ascii="BiauKai" w:eastAsia="BiauKai" w:hAnsi="BiauKai" w:hint="eastAsia"/>
          <w:sz w:val="28"/>
        </w:rPr>
        <w:t>。</w:t>
      </w:r>
    </w:p>
    <w:p w14:paraId="7FBC82A4" w14:textId="4B2CD758" w:rsidR="00362C25" w:rsidRDefault="00362C25" w:rsidP="001D66AD">
      <w:pPr>
        <w:pStyle w:val="a5"/>
        <w:widowControl/>
        <w:spacing w:line="460" w:lineRule="exact"/>
        <w:ind w:leftChars="0" w:left="1440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 xml:space="preserve">(5) </w:t>
      </w:r>
      <w:r w:rsidR="00133D24" w:rsidRPr="000E4F87">
        <w:rPr>
          <w:rFonts w:ascii="BiauKai" w:eastAsia="BiauKai" w:hAnsi="BiauKai" w:hint="eastAsia"/>
          <w:sz w:val="28"/>
        </w:rPr>
        <w:t>其他審查文件</w:t>
      </w:r>
      <w:bookmarkStart w:id="231" w:name="_Hlk113972695"/>
      <w:r w:rsidR="00133D24" w:rsidRPr="000E4F87">
        <w:rPr>
          <w:rFonts w:ascii="BiauKai" w:eastAsia="BiauKai" w:hAnsi="BiauKai" w:hint="eastAsia"/>
          <w:sz w:val="28"/>
        </w:rPr>
        <w:t>（</w:t>
      </w:r>
      <w:r w:rsidR="00D70954">
        <w:rPr>
          <w:rFonts w:ascii="BiauKai" w:eastAsia="BiauKai" w:hAnsi="BiauKai" w:hint="eastAsia"/>
          <w:sz w:val="28"/>
        </w:rPr>
        <w:t>參展、獲獎、專利</w:t>
      </w:r>
      <w:r w:rsidR="00133D24" w:rsidRPr="000E4F87">
        <w:rPr>
          <w:rFonts w:ascii="BiauKai" w:eastAsia="BiauKai" w:hAnsi="BiauKai" w:hint="eastAsia"/>
          <w:sz w:val="28"/>
        </w:rPr>
        <w:t>證明、品質</w:t>
      </w:r>
      <w:r w:rsidR="00D70954">
        <w:rPr>
          <w:rFonts w:ascii="BiauKai" w:eastAsia="BiauKai" w:hAnsi="BiauKai" w:hint="eastAsia"/>
          <w:sz w:val="28"/>
        </w:rPr>
        <w:t>檢驗</w:t>
      </w:r>
      <w:r w:rsidR="00133D24" w:rsidRPr="000E4F87">
        <w:rPr>
          <w:rFonts w:ascii="BiauKai" w:eastAsia="BiauKai" w:hAnsi="BiauKai" w:hint="eastAsia"/>
          <w:sz w:val="28"/>
        </w:rPr>
        <w:t>認證等）</w:t>
      </w:r>
      <w:bookmarkEnd w:id="231"/>
      <w:r w:rsidR="00D70954">
        <w:rPr>
          <w:rFonts w:ascii="BiauKai" w:eastAsia="BiauKai" w:hAnsi="BiauKai" w:hint="eastAsia"/>
          <w:sz w:val="28"/>
        </w:rPr>
        <w:t>。</w:t>
      </w:r>
    </w:p>
    <w:p w14:paraId="261EA8FD" w14:textId="77777777" w:rsidR="002A01BB" w:rsidRPr="000E4F87" w:rsidRDefault="002A01BB" w:rsidP="00362C25">
      <w:pPr>
        <w:pStyle w:val="a5"/>
        <w:widowControl/>
        <w:spacing w:line="460" w:lineRule="exact"/>
        <w:ind w:leftChars="0" w:left="1440"/>
        <w:rPr>
          <w:rFonts w:ascii="BiauKai" w:eastAsia="BiauKai" w:hAnsi="BiauKai"/>
          <w:sz w:val="28"/>
        </w:rPr>
      </w:pPr>
    </w:p>
    <w:p w14:paraId="5213E1BB" w14:textId="5A3557DD" w:rsidR="00133D24" w:rsidRPr="000E4F87" w:rsidRDefault="002D20CF" w:rsidP="001D66AD">
      <w:pPr>
        <w:widowControl/>
        <w:numPr>
          <w:ilvl w:val="0"/>
          <w:numId w:val="11"/>
        </w:numPr>
        <w:spacing w:line="460" w:lineRule="exact"/>
        <w:ind w:firstLine="513"/>
        <w:jc w:val="both"/>
        <w:rPr>
          <w:rFonts w:ascii="BiauKai" w:eastAsia="BiauKai" w:hAnsi="BiauKai"/>
          <w:sz w:val="28"/>
        </w:rPr>
      </w:pPr>
      <w:proofErr w:type="gramStart"/>
      <w:r w:rsidRPr="000E4F87">
        <w:rPr>
          <w:rFonts w:ascii="BiauKai" w:eastAsia="BiauKai" w:hAnsi="BiauKai" w:hint="eastAsia"/>
          <w:sz w:val="28"/>
        </w:rPr>
        <w:t>複審</w:t>
      </w:r>
      <w:r w:rsidR="005A3B80" w:rsidRPr="000E4F87">
        <w:rPr>
          <w:rFonts w:ascii="BiauKai" w:eastAsia="BiauKai" w:hAnsi="BiauKai" w:hint="eastAsia"/>
          <w:sz w:val="28"/>
        </w:rPr>
        <w:t>繳</w:t>
      </w:r>
      <w:proofErr w:type="gramEnd"/>
      <w:r w:rsidR="005A3B80" w:rsidRPr="000E4F87">
        <w:rPr>
          <w:rFonts w:ascii="BiauKai" w:eastAsia="BiauKai" w:hAnsi="BiauKai" w:hint="eastAsia"/>
          <w:sz w:val="28"/>
        </w:rPr>
        <w:t>件</w:t>
      </w:r>
    </w:p>
    <w:p w14:paraId="0987186F" w14:textId="3F8F1C3E" w:rsidR="00133D24" w:rsidRPr="002A01BB" w:rsidRDefault="002A01BB" w:rsidP="001D66AD">
      <w:pPr>
        <w:pStyle w:val="a5"/>
        <w:widowControl/>
        <w:numPr>
          <w:ilvl w:val="0"/>
          <w:numId w:val="20"/>
        </w:numPr>
        <w:spacing w:line="460" w:lineRule="exact"/>
        <w:ind w:leftChars="0"/>
        <w:jc w:val="both"/>
        <w:rPr>
          <w:rFonts w:ascii="BiauKai" w:eastAsia="BiauKai" w:hAnsi="BiauKai"/>
          <w:sz w:val="28"/>
        </w:rPr>
      </w:pPr>
      <w:r>
        <w:rPr>
          <w:rFonts w:ascii="BiauKai" w:eastAsia="BiauKai" w:hAnsi="BiauKai" w:hint="eastAsia"/>
          <w:sz w:val="28"/>
        </w:rPr>
        <w:t>收件時程</w:t>
      </w:r>
      <w:r w:rsidR="00362C25" w:rsidRPr="000E4F87">
        <w:rPr>
          <w:rFonts w:ascii="BiauKai" w:eastAsia="BiauKai" w:hAnsi="BiauKai" w:hint="eastAsia"/>
          <w:sz w:val="28"/>
        </w:rPr>
        <w:t>：</w:t>
      </w:r>
      <w:r w:rsidR="00B82F58" w:rsidRPr="000E4F87">
        <w:rPr>
          <w:rFonts w:ascii="BiauKai" w:eastAsia="BiauKai" w:hAnsi="BiauKai"/>
          <w:sz w:val="28"/>
        </w:rPr>
        <w:t>202</w:t>
      </w:r>
      <w:del w:id="232" w:author="致維 郭" w:date="2023-06-29T23:06:00Z">
        <w:r w:rsidR="00B82F58" w:rsidRPr="000E4F87" w:rsidDel="00AD1648">
          <w:rPr>
            <w:rFonts w:ascii="BiauKai" w:eastAsia="BiauKai" w:hAnsi="BiauKai" w:hint="eastAsia"/>
            <w:sz w:val="28"/>
          </w:rPr>
          <w:delText>2</w:delText>
        </w:r>
      </w:del>
      <w:ins w:id="233" w:author="致維 郭" w:date="2023-06-29T23:06:00Z">
        <w:r w:rsidR="00AD1648">
          <w:rPr>
            <w:rFonts w:ascii="BiauKai" w:eastAsia="BiauKai" w:hAnsi="BiauKai" w:hint="eastAsia"/>
            <w:sz w:val="28"/>
          </w:rPr>
          <w:t>3</w:t>
        </w:r>
      </w:ins>
      <w:r w:rsidR="00B82F58" w:rsidRPr="000E4F87">
        <w:rPr>
          <w:rFonts w:ascii="BiauKai" w:eastAsia="BiauKai" w:hAnsi="BiauKai" w:hint="eastAsia"/>
          <w:sz w:val="28"/>
        </w:rPr>
        <w:t>年</w:t>
      </w:r>
      <w:del w:id="234" w:author="致維 郭" w:date="2023-06-29T23:06:00Z">
        <w:r w:rsidR="00B82F58" w:rsidRPr="000E4F87" w:rsidDel="00AD1648">
          <w:rPr>
            <w:rFonts w:ascii="BiauKai" w:eastAsia="BiauKai" w:hAnsi="BiauKai" w:hint="eastAsia"/>
            <w:sz w:val="28"/>
          </w:rPr>
          <w:delText>1</w:delText>
        </w:r>
      </w:del>
      <w:ins w:id="235" w:author="致維 郭" w:date="2023-06-29T23:06:00Z">
        <w:r w:rsidR="00AD1648">
          <w:rPr>
            <w:rFonts w:ascii="BiauKai" w:eastAsia="BiauKai" w:hAnsi="BiauKai" w:hint="eastAsia"/>
            <w:sz w:val="28"/>
          </w:rPr>
          <w:t>10</w:t>
        </w:r>
      </w:ins>
      <w:r w:rsidR="00B82F58" w:rsidRPr="000E4F87">
        <w:rPr>
          <w:rFonts w:ascii="BiauKai" w:eastAsia="BiauKai" w:hAnsi="BiauKai" w:hint="eastAsia"/>
          <w:sz w:val="28"/>
        </w:rPr>
        <w:t>月</w:t>
      </w:r>
      <w:del w:id="236" w:author="致維 郭" w:date="2023-06-29T23:06:00Z">
        <w:r w:rsidR="00A60BAC" w:rsidRPr="000E4F87" w:rsidDel="00AD1648">
          <w:rPr>
            <w:rFonts w:ascii="BiauKai" w:eastAsia="BiauKai" w:hAnsi="BiauKai" w:hint="eastAsia"/>
            <w:sz w:val="28"/>
          </w:rPr>
          <w:delText>9</w:delText>
        </w:r>
      </w:del>
      <w:r w:rsidR="00B7159E">
        <w:rPr>
          <w:rFonts w:ascii="BiauKai" w:eastAsia="BiauKai" w:hAnsi="BiauKai" w:hint="eastAsia"/>
          <w:sz w:val="28"/>
        </w:rPr>
        <w:t>5</w:t>
      </w:r>
      <w:r w:rsidR="00A60BAC" w:rsidRPr="000E4F87">
        <w:rPr>
          <w:rFonts w:ascii="BiauKai" w:eastAsia="BiauKai" w:hAnsi="BiauKai" w:hint="eastAsia"/>
          <w:sz w:val="28"/>
        </w:rPr>
        <w:t>日</w:t>
      </w:r>
      <w:r>
        <w:rPr>
          <w:rFonts w:ascii="BiauKai" w:eastAsia="BiauKai" w:hAnsi="BiauKai" w:hint="eastAsia"/>
          <w:sz w:val="28"/>
        </w:rPr>
        <w:t xml:space="preserve"> </w:t>
      </w:r>
      <w:r w:rsidR="00B7159E">
        <w:rPr>
          <w:rFonts w:ascii="BiauKai" w:eastAsia="BiauKai" w:hAnsi="BiauKai" w:hint="eastAsia"/>
          <w:sz w:val="28"/>
        </w:rPr>
        <w:t>(四)</w:t>
      </w:r>
      <w:r>
        <w:rPr>
          <w:rFonts w:ascii="BiauKai" w:eastAsia="BiauKai" w:hAnsi="BiauKai" w:hint="eastAsia"/>
          <w:sz w:val="28"/>
        </w:rPr>
        <w:t xml:space="preserve"> </w:t>
      </w:r>
      <w:r w:rsidR="00B82F58" w:rsidRPr="000E4F87">
        <w:rPr>
          <w:rFonts w:ascii="BiauKai" w:eastAsia="BiauKai" w:hAnsi="BiauKai" w:hint="eastAsia"/>
          <w:sz w:val="28"/>
        </w:rPr>
        <w:t>至</w:t>
      </w:r>
      <w:r w:rsidR="00B82F58" w:rsidRPr="000E4F87">
        <w:rPr>
          <w:rFonts w:ascii="BiauKai" w:eastAsia="BiauKai" w:hAnsi="BiauKai"/>
          <w:sz w:val="28"/>
        </w:rPr>
        <w:t>202</w:t>
      </w:r>
      <w:r w:rsidR="00B82F58" w:rsidRPr="000E4F87">
        <w:rPr>
          <w:rFonts w:ascii="BiauKai" w:eastAsia="BiauKai" w:hAnsi="BiauKai" w:hint="eastAsia"/>
          <w:sz w:val="28"/>
        </w:rPr>
        <w:t>3年</w:t>
      </w:r>
      <w:del w:id="237" w:author="致維 郭" w:date="2023-06-29T23:06:00Z">
        <w:r w:rsidR="00B82F58" w:rsidRPr="000E4F87" w:rsidDel="00AD1648">
          <w:rPr>
            <w:rFonts w:ascii="BiauKai" w:eastAsia="BiauKai" w:hAnsi="BiauKai" w:hint="eastAsia"/>
            <w:sz w:val="28"/>
          </w:rPr>
          <w:delText>1</w:delText>
        </w:r>
      </w:del>
      <w:ins w:id="238" w:author="致維 郭" w:date="2023-06-29T23:06:00Z">
        <w:r w:rsidR="00AD1648">
          <w:rPr>
            <w:rFonts w:ascii="BiauKai" w:eastAsia="BiauKai" w:hAnsi="BiauKai" w:hint="eastAsia"/>
            <w:sz w:val="28"/>
          </w:rPr>
          <w:t>10</w:t>
        </w:r>
      </w:ins>
      <w:r w:rsidR="00B82F58" w:rsidRPr="000E4F87">
        <w:rPr>
          <w:rFonts w:ascii="BiauKai" w:eastAsia="BiauKai" w:hAnsi="BiauKai" w:hint="eastAsia"/>
          <w:sz w:val="28"/>
        </w:rPr>
        <w:t>月</w:t>
      </w:r>
      <w:del w:id="239" w:author="致維 郭" w:date="2023-06-29T23:06:00Z">
        <w:r w:rsidR="00A60BAC" w:rsidRPr="000E4F87" w:rsidDel="00AD1648">
          <w:rPr>
            <w:rFonts w:ascii="BiauKai" w:eastAsia="BiauKai" w:hAnsi="BiauKai" w:hint="eastAsia"/>
            <w:sz w:val="28"/>
          </w:rPr>
          <w:delText>13</w:delText>
        </w:r>
      </w:del>
      <w:ins w:id="240" w:author="致維 郭" w:date="2023-06-29T23:06:00Z">
        <w:r w:rsidR="00AD1648">
          <w:rPr>
            <w:rFonts w:ascii="BiauKai" w:eastAsia="BiauKai" w:hAnsi="BiauKai" w:hint="eastAsia"/>
            <w:sz w:val="28"/>
          </w:rPr>
          <w:t>20</w:t>
        </w:r>
      </w:ins>
      <w:r w:rsidR="00B82F58" w:rsidRPr="000E4F87">
        <w:rPr>
          <w:rFonts w:ascii="BiauKai" w:eastAsia="BiauKai" w:hAnsi="BiauKai" w:hint="eastAsia"/>
          <w:sz w:val="28"/>
        </w:rPr>
        <w:t>日</w:t>
      </w:r>
      <w:r w:rsidR="00B7159E">
        <w:rPr>
          <w:rFonts w:ascii="BiauKai" w:eastAsia="BiauKai" w:hAnsi="BiauKai" w:hint="eastAsia"/>
          <w:sz w:val="28"/>
        </w:rPr>
        <w:t xml:space="preserve"> (五)</w:t>
      </w:r>
      <w:r w:rsidR="00DC3167">
        <w:rPr>
          <w:rFonts w:ascii="BiauKai" w:eastAsia="BiauKai" w:hAnsi="BiauKai" w:hint="eastAsia"/>
          <w:sz w:val="28"/>
        </w:rPr>
        <w:t xml:space="preserve"> </w:t>
      </w:r>
      <w:r w:rsidR="00B82F58" w:rsidRPr="000E4F87">
        <w:rPr>
          <w:rFonts w:ascii="BiauKai" w:eastAsia="BiauKai" w:hAnsi="BiauKai" w:hint="eastAsia"/>
          <w:sz w:val="28"/>
        </w:rPr>
        <w:t>止</w:t>
      </w:r>
      <w:r>
        <w:rPr>
          <w:rFonts w:ascii="BiauKai" w:eastAsia="BiauKai" w:hAnsi="BiauKai" w:hint="eastAsia"/>
          <w:sz w:val="28"/>
        </w:rPr>
        <w:t>。</w:t>
      </w:r>
      <w:r w:rsidR="00A27273" w:rsidRPr="002A01BB">
        <w:rPr>
          <w:rFonts w:ascii="BiauKai" w:eastAsia="BiauKai" w:hAnsi="BiauKai" w:hint="eastAsia"/>
          <w:sz w:val="28"/>
        </w:rPr>
        <w:t>（</w:t>
      </w:r>
      <w:r w:rsidR="00B7159E" w:rsidRPr="002A01BB">
        <w:rPr>
          <w:rFonts w:ascii="BiauKai" w:eastAsia="BiauKai" w:hAnsi="BiauKai" w:hint="eastAsia"/>
          <w:sz w:val="28"/>
        </w:rPr>
        <w:t>郵寄</w:t>
      </w:r>
      <w:r w:rsidR="00A27273" w:rsidRPr="002A01BB">
        <w:rPr>
          <w:rFonts w:ascii="BiauKai" w:eastAsia="BiauKai" w:hAnsi="BiauKai" w:hint="eastAsia"/>
          <w:sz w:val="28"/>
        </w:rPr>
        <w:t>以郵戳為憑）</w:t>
      </w:r>
      <w:r w:rsidR="00133D24" w:rsidRPr="002A01BB">
        <w:rPr>
          <w:rFonts w:ascii="BiauKai" w:eastAsia="BiauKai" w:hAnsi="BiauKai" w:hint="eastAsia"/>
          <w:sz w:val="28"/>
        </w:rPr>
        <w:t>。</w:t>
      </w:r>
    </w:p>
    <w:p w14:paraId="500BFED7" w14:textId="76BDDF50" w:rsidR="00362C25" w:rsidRPr="000E4F87" w:rsidRDefault="002A01BB" w:rsidP="001D66AD">
      <w:pPr>
        <w:pStyle w:val="a5"/>
        <w:widowControl/>
        <w:numPr>
          <w:ilvl w:val="0"/>
          <w:numId w:val="20"/>
        </w:numPr>
        <w:spacing w:line="460" w:lineRule="exact"/>
        <w:ind w:leftChars="0"/>
        <w:jc w:val="both"/>
        <w:rPr>
          <w:rFonts w:ascii="BiauKai" w:eastAsia="BiauKai" w:hAnsi="BiauKai"/>
          <w:sz w:val="28"/>
        </w:rPr>
      </w:pPr>
      <w:r>
        <w:rPr>
          <w:rFonts w:ascii="BiauKai" w:eastAsia="BiauKai" w:hAnsi="BiauKai" w:hint="eastAsia"/>
          <w:sz w:val="28"/>
        </w:rPr>
        <w:t>須</w:t>
      </w:r>
      <w:r w:rsidR="00362C25" w:rsidRPr="000E4F87">
        <w:rPr>
          <w:rFonts w:ascii="BiauKai" w:eastAsia="BiauKai" w:hAnsi="BiauKai" w:hint="eastAsia"/>
          <w:sz w:val="28"/>
        </w:rPr>
        <w:t>繳交以下</w:t>
      </w:r>
      <w:r w:rsidR="00362C25" w:rsidRPr="002A01BB">
        <w:rPr>
          <w:rFonts w:ascii="BiauKai" w:eastAsia="BiauKai" w:hAnsi="BiauKai" w:hint="eastAsia"/>
          <w:b/>
          <w:bCs/>
          <w:sz w:val="28"/>
          <w:u w:val="single"/>
        </w:rPr>
        <w:t>紙本</w:t>
      </w:r>
      <w:r w:rsidRPr="002A01BB">
        <w:rPr>
          <w:rFonts w:ascii="BiauKai" w:eastAsia="BiauKai" w:hAnsi="BiauKai" w:hint="eastAsia"/>
          <w:b/>
          <w:bCs/>
          <w:sz w:val="28"/>
          <w:u w:val="single"/>
        </w:rPr>
        <w:t>正本</w:t>
      </w:r>
      <w:r w:rsidR="00362C25" w:rsidRPr="002A01BB">
        <w:rPr>
          <w:rFonts w:ascii="BiauKai" w:eastAsia="BiauKai" w:hAnsi="BiauKai" w:hint="eastAsia"/>
          <w:b/>
          <w:bCs/>
          <w:sz w:val="28"/>
          <w:u w:val="single"/>
        </w:rPr>
        <w:t>資料</w:t>
      </w:r>
      <w:r>
        <w:rPr>
          <w:rFonts w:ascii="BiauKai" w:eastAsia="BiauKai" w:hAnsi="BiauKai" w:hint="eastAsia"/>
          <w:sz w:val="28"/>
        </w:rPr>
        <w:t xml:space="preserve"> (</w:t>
      </w:r>
      <w:proofErr w:type="gramStart"/>
      <w:r>
        <w:rPr>
          <w:rFonts w:ascii="BiauKai" w:eastAsia="BiauKai" w:hAnsi="BiauKai" w:hint="eastAsia"/>
          <w:sz w:val="28"/>
        </w:rPr>
        <w:t>與</w:t>
      </w:r>
      <w:r w:rsidR="0080759E">
        <w:rPr>
          <w:rFonts w:ascii="BiauKai" w:eastAsia="BiauKai" w:hAnsi="BiauKai" w:hint="eastAsia"/>
          <w:sz w:val="28"/>
        </w:rPr>
        <w:t>徵件</w:t>
      </w:r>
      <w:proofErr w:type="gramEnd"/>
      <w:r>
        <w:rPr>
          <w:rFonts w:ascii="BiauKai" w:eastAsia="BiauKai" w:hAnsi="BiauKai" w:hint="eastAsia"/>
          <w:sz w:val="28"/>
        </w:rPr>
        <w:t>產品一同親送或郵寄)</w:t>
      </w:r>
      <w:r w:rsidR="00B7159E">
        <w:rPr>
          <w:rFonts w:ascii="BiauKai" w:eastAsia="BiauKai" w:hAnsi="BiauKai" w:hint="eastAsia"/>
          <w:sz w:val="28"/>
        </w:rPr>
        <w:t>。</w:t>
      </w:r>
    </w:p>
    <w:p w14:paraId="617E2D52" w14:textId="3A2A41E8" w:rsidR="00362C25" w:rsidRPr="000E4F87" w:rsidRDefault="00362C25" w:rsidP="001D66AD">
      <w:pPr>
        <w:pStyle w:val="a5"/>
        <w:widowControl/>
        <w:spacing w:line="460" w:lineRule="exact"/>
        <w:ind w:leftChars="0" w:left="1440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(1)</w:t>
      </w:r>
      <w:r w:rsidR="00684B72" w:rsidRPr="000E4F87">
        <w:rPr>
          <w:rFonts w:ascii="BiauKai" w:eastAsia="BiauKai" w:hAnsi="BiauKai" w:hint="eastAsia"/>
          <w:sz w:val="28"/>
        </w:rPr>
        <w:t>【附件一】報名表</w:t>
      </w:r>
    </w:p>
    <w:p w14:paraId="6217D44D" w14:textId="022F46F7" w:rsidR="00362C25" w:rsidRPr="000E4F87" w:rsidRDefault="00362C25" w:rsidP="001D66AD">
      <w:pPr>
        <w:pStyle w:val="a5"/>
        <w:widowControl/>
        <w:spacing w:line="460" w:lineRule="exact"/>
        <w:ind w:leftChars="0" w:left="1440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(2)</w:t>
      </w:r>
      <w:r w:rsidR="00684B72" w:rsidRPr="000E4F87">
        <w:rPr>
          <w:rFonts w:ascii="BiauKai" w:eastAsia="BiauKai" w:hAnsi="BiauKai" w:hint="eastAsia"/>
          <w:sz w:val="28"/>
        </w:rPr>
        <w:t>【附件二】</w:t>
      </w:r>
      <w:r w:rsidR="00A5655A" w:rsidRPr="000E4F87">
        <w:rPr>
          <w:rFonts w:ascii="BiauKai" w:eastAsia="BiauKai" w:hAnsi="BiauKai" w:hint="eastAsia"/>
          <w:sz w:val="28"/>
        </w:rPr>
        <w:t>產品</w:t>
      </w:r>
      <w:r w:rsidR="00684B72" w:rsidRPr="000E4F87">
        <w:rPr>
          <w:rFonts w:ascii="BiauKai" w:eastAsia="BiauKai" w:hAnsi="BiauKai" w:hint="eastAsia"/>
          <w:sz w:val="28"/>
        </w:rPr>
        <w:t>資料表</w:t>
      </w:r>
    </w:p>
    <w:p w14:paraId="7D25596A" w14:textId="06AE5CC9" w:rsidR="00362C25" w:rsidRDefault="00362C25" w:rsidP="001D66AD">
      <w:pPr>
        <w:pStyle w:val="a5"/>
        <w:widowControl/>
        <w:spacing w:line="460" w:lineRule="exact"/>
        <w:ind w:leftChars="0" w:left="1440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(3)</w:t>
      </w:r>
      <w:r w:rsidR="00684B72" w:rsidRPr="000E4F87">
        <w:rPr>
          <w:rFonts w:ascii="BiauKai" w:eastAsia="BiauKai" w:hAnsi="BiauKai" w:hint="eastAsia"/>
          <w:sz w:val="28"/>
        </w:rPr>
        <w:t>【附件三】保證及設計授權書</w:t>
      </w:r>
    </w:p>
    <w:p w14:paraId="18E6C4EE" w14:textId="3BE8448C" w:rsidR="002A01BB" w:rsidRPr="000E4F87" w:rsidRDefault="002A01BB" w:rsidP="001D66AD">
      <w:pPr>
        <w:pStyle w:val="a5"/>
        <w:widowControl/>
        <w:numPr>
          <w:ilvl w:val="0"/>
          <w:numId w:val="20"/>
        </w:numPr>
        <w:spacing w:line="460" w:lineRule="exact"/>
        <w:ind w:leftChars="0"/>
        <w:jc w:val="both"/>
        <w:rPr>
          <w:rFonts w:ascii="BiauKai" w:eastAsia="BiauKai" w:hAnsi="BiauKai"/>
          <w:sz w:val="28"/>
        </w:rPr>
      </w:pPr>
      <w:r>
        <w:rPr>
          <w:rFonts w:ascii="BiauKai" w:eastAsia="BiauKai" w:hAnsi="BiauKai" w:hint="eastAsia"/>
          <w:sz w:val="28"/>
        </w:rPr>
        <w:t>須</w:t>
      </w:r>
      <w:r w:rsidRPr="000E4F87">
        <w:rPr>
          <w:rFonts w:ascii="BiauKai" w:eastAsia="BiauKai" w:hAnsi="BiauKai" w:hint="eastAsia"/>
          <w:sz w:val="28"/>
        </w:rPr>
        <w:t>繳交以下</w:t>
      </w:r>
      <w:r w:rsidRPr="002A01BB">
        <w:rPr>
          <w:rFonts w:ascii="BiauKai" w:eastAsia="BiauKai" w:hAnsi="BiauKai" w:hint="eastAsia"/>
          <w:b/>
          <w:bCs/>
          <w:sz w:val="28"/>
          <w:u w:val="single"/>
        </w:rPr>
        <w:t>實體產品乙式</w:t>
      </w:r>
      <w:r>
        <w:rPr>
          <w:rFonts w:ascii="BiauKai" w:eastAsia="BiauKai" w:hAnsi="BiauKai" w:hint="eastAsia"/>
          <w:sz w:val="28"/>
        </w:rPr>
        <w:t>。</w:t>
      </w:r>
    </w:p>
    <w:p w14:paraId="57625AB8" w14:textId="67F3EB02" w:rsidR="002A01BB" w:rsidRPr="002A01BB" w:rsidRDefault="00B7159E" w:rsidP="001D66AD">
      <w:pPr>
        <w:pStyle w:val="a5"/>
        <w:widowControl/>
        <w:spacing w:line="460" w:lineRule="exact"/>
        <w:ind w:leftChars="0" w:left="1440"/>
        <w:jc w:val="both"/>
        <w:rPr>
          <w:rFonts w:ascii="BiauKai" w:eastAsia="BiauKai" w:hAnsi="BiauKai"/>
          <w:sz w:val="28"/>
        </w:rPr>
      </w:pPr>
      <w:r>
        <w:rPr>
          <w:rFonts w:ascii="BiauKai" w:eastAsia="BiauKai" w:hAnsi="BiauKai" w:hint="eastAsia"/>
          <w:sz w:val="28"/>
        </w:rPr>
        <w:t>郵寄</w:t>
      </w:r>
      <w:r w:rsidR="00886231" w:rsidRPr="000E4F87">
        <w:rPr>
          <w:rFonts w:ascii="BiauKai" w:eastAsia="BiauKai" w:hAnsi="BiauKai" w:hint="eastAsia"/>
          <w:sz w:val="28"/>
        </w:rPr>
        <w:t>或親送</w:t>
      </w:r>
      <w:r w:rsidR="002A01BB" w:rsidRPr="000E4F87">
        <w:rPr>
          <w:rFonts w:ascii="BiauKai" w:eastAsia="BiauKai" w:hAnsi="BiauKai" w:hint="eastAsia"/>
          <w:sz w:val="28"/>
        </w:rPr>
        <w:t>實體產品</w:t>
      </w:r>
      <w:r w:rsidR="00886231" w:rsidRPr="000E4F87">
        <w:rPr>
          <w:rFonts w:ascii="BiauKai" w:eastAsia="BiauKai" w:hAnsi="BiauKai" w:hint="eastAsia"/>
          <w:sz w:val="28"/>
        </w:rPr>
        <w:t>至</w:t>
      </w:r>
      <w:proofErr w:type="gramStart"/>
      <w:r w:rsidR="00886231" w:rsidRPr="000E4F87">
        <w:rPr>
          <w:rFonts w:ascii="BiauKai" w:eastAsia="BiauKai" w:hAnsi="BiauKai" w:hint="eastAsia"/>
          <w:sz w:val="28"/>
        </w:rPr>
        <w:t>本局</w:t>
      </w:r>
      <w:r w:rsidR="00886231" w:rsidRPr="000E4F87">
        <w:rPr>
          <w:rFonts w:ascii="BiauKai" w:eastAsia="BiauKai" w:hAnsi="BiauKai" w:hint="eastAsia"/>
          <w:sz w:val="28"/>
          <w:szCs w:val="24"/>
        </w:rPr>
        <w:t>木產品</w:t>
      </w:r>
      <w:proofErr w:type="gramEnd"/>
      <w:r w:rsidR="00886231" w:rsidRPr="000E4F87">
        <w:rPr>
          <w:rFonts w:ascii="BiauKai" w:eastAsia="BiauKai" w:hAnsi="BiauKai" w:hint="eastAsia"/>
          <w:sz w:val="28"/>
          <w:szCs w:val="24"/>
        </w:rPr>
        <w:t>認證小組</w:t>
      </w:r>
      <w:proofErr w:type="gramStart"/>
      <w:r w:rsidR="00886231" w:rsidRPr="000E4F87">
        <w:rPr>
          <w:rFonts w:ascii="BiauKai" w:eastAsia="BiauKai" w:hAnsi="BiauKai" w:hint="eastAsia"/>
          <w:sz w:val="28"/>
        </w:rPr>
        <w:t>（</w:t>
      </w:r>
      <w:proofErr w:type="gramEnd"/>
      <w:r w:rsidR="00886231" w:rsidRPr="000E4F87">
        <w:rPr>
          <w:rFonts w:ascii="BiauKai" w:eastAsia="BiauKai" w:hAnsi="BiauKai" w:hint="eastAsia"/>
          <w:sz w:val="28"/>
        </w:rPr>
        <w:t>收件地址：</w:t>
      </w:r>
      <w:r w:rsidR="00886231" w:rsidRPr="000E4F87">
        <w:rPr>
          <w:rFonts w:ascii="BiauKai" w:eastAsia="BiauKai" w:hAnsi="BiauKai" w:cs="Times New Roman" w:hint="eastAsia"/>
          <w:sz w:val="28"/>
        </w:rPr>
        <w:t>嘉義市東區忠孝路275-1號</w:t>
      </w:r>
      <w:proofErr w:type="gramStart"/>
      <w:r w:rsidR="00886231" w:rsidRPr="000E4F87">
        <w:rPr>
          <w:rFonts w:ascii="BiauKai" w:eastAsia="BiauKai" w:hAnsi="BiauKai" w:hint="eastAsia"/>
          <w:sz w:val="28"/>
        </w:rPr>
        <w:t>）</w:t>
      </w:r>
      <w:proofErr w:type="gramEnd"/>
      <w:r w:rsidR="002A01BB">
        <w:rPr>
          <w:rFonts w:ascii="BiauKai" w:eastAsia="BiauKai" w:hAnsi="BiauKai" w:hint="eastAsia"/>
          <w:sz w:val="28"/>
        </w:rPr>
        <w:t>。</w:t>
      </w:r>
    </w:p>
    <w:p w14:paraId="4A3053CB" w14:textId="4A9B79E3" w:rsidR="00E50C61" w:rsidRPr="002A01BB" w:rsidRDefault="00B7159E" w:rsidP="001D66AD">
      <w:pPr>
        <w:pStyle w:val="a5"/>
        <w:widowControl/>
        <w:numPr>
          <w:ilvl w:val="0"/>
          <w:numId w:val="20"/>
        </w:numPr>
        <w:spacing w:line="460" w:lineRule="exact"/>
        <w:ind w:leftChars="0"/>
        <w:jc w:val="both"/>
        <w:rPr>
          <w:rFonts w:ascii="BiauKai" w:eastAsia="BiauKai" w:hAnsi="BiauKai"/>
          <w:sz w:val="28"/>
        </w:rPr>
      </w:pPr>
      <w:r w:rsidRPr="002A01BB">
        <w:rPr>
          <w:rFonts w:ascii="BiauKai" w:eastAsia="BiauKai" w:hAnsi="BiauKai" w:hint="eastAsia"/>
          <w:sz w:val="28"/>
        </w:rPr>
        <w:t>郵寄</w:t>
      </w:r>
      <w:r w:rsidR="00C24AA1" w:rsidRPr="002A01BB">
        <w:rPr>
          <w:rFonts w:ascii="BiauKai" w:eastAsia="BiauKai" w:hAnsi="BiauKai" w:hint="eastAsia"/>
          <w:sz w:val="28"/>
        </w:rPr>
        <w:t>產品</w:t>
      </w:r>
      <w:r w:rsidR="002A01BB">
        <w:rPr>
          <w:rFonts w:ascii="BiauKai" w:eastAsia="BiauKai" w:hAnsi="BiauKai" w:hint="eastAsia"/>
          <w:sz w:val="28"/>
        </w:rPr>
        <w:t>之最外層</w:t>
      </w:r>
      <w:proofErr w:type="gramStart"/>
      <w:r w:rsidR="00C24AA1" w:rsidRPr="002A01BB">
        <w:rPr>
          <w:rFonts w:ascii="BiauKai" w:eastAsia="BiauKai" w:hAnsi="BiauKai" w:hint="eastAsia"/>
          <w:sz w:val="28"/>
        </w:rPr>
        <w:t>包裝需</w:t>
      </w:r>
      <w:r w:rsidR="00886231" w:rsidRPr="002A01BB">
        <w:rPr>
          <w:rFonts w:ascii="BiauKai" w:eastAsia="BiauKai" w:hAnsi="BiauKai" w:hint="eastAsia"/>
          <w:sz w:val="28"/>
        </w:rPr>
        <w:t>貼上</w:t>
      </w:r>
      <w:proofErr w:type="gramEnd"/>
      <w:r w:rsidR="00886231" w:rsidRPr="002A01BB">
        <w:rPr>
          <w:rFonts w:ascii="BiauKai" w:eastAsia="BiauKai" w:hAnsi="BiauKai" w:hint="eastAsia"/>
          <w:sz w:val="28"/>
        </w:rPr>
        <w:t>【附件四】以利認證小組</w:t>
      </w:r>
      <w:r w:rsidR="00D20137" w:rsidRPr="002A01BB">
        <w:rPr>
          <w:rFonts w:ascii="BiauKai" w:eastAsia="BiauKai" w:hAnsi="BiauKai" w:hint="eastAsia"/>
          <w:sz w:val="28"/>
        </w:rPr>
        <w:t>收件</w:t>
      </w:r>
      <w:r w:rsidR="00C24AA1" w:rsidRPr="002A01BB">
        <w:rPr>
          <w:rFonts w:ascii="BiauKai" w:eastAsia="BiauKai" w:hAnsi="BiauKai" w:hint="eastAsia"/>
          <w:sz w:val="28"/>
        </w:rPr>
        <w:t>，</w:t>
      </w:r>
      <w:r w:rsidR="00C304A8" w:rsidRPr="002A01BB">
        <w:rPr>
          <w:rFonts w:ascii="BiauKai" w:eastAsia="BiauKai" w:hAnsi="BiauKai" w:hint="eastAsia"/>
          <w:sz w:val="28"/>
        </w:rPr>
        <w:t>逾期將喪失</w:t>
      </w:r>
      <w:proofErr w:type="gramStart"/>
      <w:r w:rsidR="00C304A8" w:rsidRPr="002A01BB">
        <w:rPr>
          <w:rFonts w:ascii="BiauKai" w:eastAsia="BiauKai" w:hAnsi="BiauKai" w:hint="eastAsia"/>
          <w:sz w:val="28"/>
        </w:rPr>
        <w:t>複</w:t>
      </w:r>
      <w:proofErr w:type="gramEnd"/>
      <w:r w:rsidR="00C304A8" w:rsidRPr="002A01BB">
        <w:rPr>
          <w:rFonts w:ascii="BiauKai" w:eastAsia="BiauKai" w:hAnsi="BiauKai" w:hint="eastAsia"/>
          <w:sz w:val="28"/>
        </w:rPr>
        <w:t>審資格</w:t>
      </w:r>
      <w:r w:rsidR="002A01BB">
        <w:rPr>
          <w:rFonts w:ascii="BiauKai" w:eastAsia="BiauKai" w:hAnsi="BiauKai" w:hint="eastAsia"/>
          <w:sz w:val="28"/>
        </w:rPr>
        <w:t>。</w:t>
      </w:r>
      <w:r w:rsidR="002D20CF" w:rsidRPr="002A01BB">
        <w:rPr>
          <w:rFonts w:ascii="BiauKai" w:eastAsia="BiauKai" w:hAnsi="BiauKai" w:hint="eastAsia"/>
          <w:sz w:val="28"/>
        </w:rPr>
        <w:t>寄送</w:t>
      </w:r>
      <w:r w:rsidR="002A01BB">
        <w:rPr>
          <w:rFonts w:ascii="BiauKai" w:eastAsia="BiauKai" w:hAnsi="BiauKai" w:hint="eastAsia"/>
          <w:sz w:val="28"/>
        </w:rPr>
        <w:t>參與</w:t>
      </w:r>
      <w:proofErr w:type="gramStart"/>
      <w:r w:rsidR="002A01BB">
        <w:rPr>
          <w:rFonts w:ascii="BiauKai" w:eastAsia="BiauKai" w:hAnsi="BiauKai" w:hint="eastAsia"/>
          <w:sz w:val="28"/>
        </w:rPr>
        <w:t>複</w:t>
      </w:r>
      <w:proofErr w:type="gramEnd"/>
      <w:r w:rsidR="002A01BB">
        <w:rPr>
          <w:rFonts w:ascii="BiauKai" w:eastAsia="BiauKai" w:hAnsi="BiauKai" w:hint="eastAsia"/>
          <w:sz w:val="28"/>
        </w:rPr>
        <w:t>審</w:t>
      </w:r>
      <w:r w:rsidR="002D20CF" w:rsidRPr="002A01BB">
        <w:rPr>
          <w:rFonts w:ascii="BiauKai" w:eastAsia="BiauKai" w:hAnsi="BiauKai" w:hint="eastAsia"/>
          <w:sz w:val="28"/>
        </w:rPr>
        <w:t>之產品，</w:t>
      </w:r>
      <w:r w:rsidR="002A01BB">
        <w:rPr>
          <w:rFonts w:ascii="BiauKai" w:eastAsia="BiauKai" w:hAnsi="BiauKai" w:hint="eastAsia"/>
          <w:sz w:val="28"/>
        </w:rPr>
        <w:t>運送途中</w:t>
      </w:r>
      <w:r w:rsidR="002D20CF" w:rsidRPr="002A01BB">
        <w:rPr>
          <w:rFonts w:ascii="BiauKai" w:eastAsia="BiauKai" w:hAnsi="BiauKai" w:hint="eastAsia"/>
          <w:sz w:val="28"/>
        </w:rPr>
        <w:t>如</w:t>
      </w:r>
      <w:r w:rsidR="00E50C61" w:rsidRPr="002A01BB">
        <w:rPr>
          <w:rFonts w:ascii="BiauKai" w:eastAsia="BiauKai" w:hAnsi="BiauKai" w:hint="eastAsia"/>
          <w:sz w:val="28"/>
        </w:rPr>
        <w:t>因</w:t>
      </w:r>
      <w:r w:rsidR="002D20CF" w:rsidRPr="002A01BB">
        <w:rPr>
          <w:rFonts w:ascii="BiauKai" w:eastAsia="BiauKai" w:hAnsi="BiauKai" w:hint="eastAsia"/>
          <w:sz w:val="28"/>
        </w:rPr>
        <w:t>整體結構</w:t>
      </w:r>
      <w:r w:rsidR="002A01BB">
        <w:rPr>
          <w:rFonts w:ascii="BiauKai" w:eastAsia="BiauKai" w:hAnsi="BiauKai" w:hint="eastAsia"/>
          <w:sz w:val="28"/>
        </w:rPr>
        <w:t>或</w:t>
      </w:r>
      <w:r w:rsidR="002D20CF" w:rsidRPr="002A01BB">
        <w:rPr>
          <w:rFonts w:ascii="BiauKai" w:eastAsia="BiauKai" w:hAnsi="BiauKai" w:hint="eastAsia"/>
          <w:sz w:val="28"/>
        </w:rPr>
        <w:t>包裝不良等原因</w:t>
      </w:r>
      <w:r w:rsidR="002A01BB">
        <w:rPr>
          <w:rFonts w:ascii="BiauKai" w:eastAsia="BiauKai" w:hAnsi="BiauKai" w:hint="eastAsia"/>
          <w:sz w:val="28"/>
        </w:rPr>
        <w:t>導致產品損壞</w:t>
      </w:r>
      <w:r w:rsidR="002D20CF" w:rsidRPr="002A01BB">
        <w:rPr>
          <w:rFonts w:ascii="BiauKai" w:eastAsia="BiauKai" w:hAnsi="BiauKai" w:hint="eastAsia"/>
          <w:sz w:val="28"/>
        </w:rPr>
        <w:t>，主辦單位恕不負賠償責任。</w:t>
      </w:r>
    </w:p>
    <w:p w14:paraId="1A50E27D" w14:textId="77777777" w:rsidR="005A3B80" w:rsidRPr="000E4F87" w:rsidRDefault="005A3B80" w:rsidP="00C24AA1">
      <w:pPr>
        <w:pStyle w:val="a5"/>
        <w:widowControl/>
        <w:spacing w:line="460" w:lineRule="exact"/>
        <w:ind w:leftChars="0" w:left="1440"/>
        <w:rPr>
          <w:rFonts w:ascii="BiauKai" w:eastAsia="BiauKai" w:hAnsi="BiauKai"/>
          <w:sz w:val="28"/>
        </w:rPr>
      </w:pPr>
    </w:p>
    <w:p w14:paraId="2C0D9AA5" w14:textId="007C471F" w:rsidR="000D69FC" w:rsidRPr="000E4F87" w:rsidRDefault="000D69FC">
      <w:pPr>
        <w:widowControl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/>
          <w:sz w:val="28"/>
        </w:rPr>
        <w:br w:type="page"/>
      </w:r>
    </w:p>
    <w:p w14:paraId="2EAE14C8" w14:textId="0BC46C59" w:rsidR="00B23468" w:rsidRPr="000E4F87" w:rsidRDefault="00B23468" w:rsidP="00E50C61">
      <w:pPr>
        <w:pStyle w:val="a5"/>
        <w:numPr>
          <w:ilvl w:val="0"/>
          <w:numId w:val="3"/>
        </w:numPr>
        <w:spacing w:beforeLines="50" w:before="180" w:line="520" w:lineRule="exact"/>
        <w:ind w:leftChars="0" w:left="1202" w:hanging="1202"/>
        <w:rPr>
          <w:rFonts w:ascii="BiauKai" w:eastAsia="BiauKai" w:hAnsi="BiauKai"/>
          <w:b/>
          <w:sz w:val="28"/>
          <w:szCs w:val="24"/>
        </w:rPr>
      </w:pPr>
      <w:r w:rsidRPr="000E4F87">
        <w:rPr>
          <w:rFonts w:ascii="BiauKai" w:eastAsia="BiauKai" w:hAnsi="BiauKai" w:hint="eastAsia"/>
          <w:b/>
          <w:sz w:val="28"/>
          <w:szCs w:val="24"/>
        </w:rPr>
        <w:lastRenderedPageBreak/>
        <w:t>頒發認證</w:t>
      </w:r>
      <w:r w:rsidR="00C67A33" w:rsidRPr="000E4F87">
        <w:rPr>
          <w:rFonts w:ascii="BiauKai" w:eastAsia="BiauKai" w:hAnsi="BiauKai" w:hint="eastAsia"/>
          <w:b/>
          <w:sz w:val="28"/>
          <w:szCs w:val="24"/>
        </w:rPr>
        <w:t>與</w:t>
      </w:r>
      <w:r w:rsidRPr="000E4F87">
        <w:rPr>
          <w:rFonts w:ascii="BiauKai" w:eastAsia="BiauKai" w:hAnsi="BiauKai" w:hint="eastAsia"/>
          <w:b/>
          <w:sz w:val="28"/>
          <w:szCs w:val="24"/>
        </w:rPr>
        <w:t>獎勵推廣措施</w:t>
      </w:r>
    </w:p>
    <w:p w14:paraId="675FFA78" w14:textId="2ACCCB1B" w:rsidR="00B23468" w:rsidRPr="000E4F87" w:rsidRDefault="000E4F87" w:rsidP="001D66AD">
      <w:pPr>
        <w:widowControl/>
        <w:numPr>
          <w:ilvl w:val="0"/>
          <w:numId w:val="18"/>
        </w:numPr>
        <w:spacing w:line="460" w:lineRule="exact"/>
        <w:ind w:left="1134" w:hanging="567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通過認證之產品</w:t>
      </w:r>
      <w:r w:rsidR="00B23468" w:rsidRPr="000E4F87">
        <w:rPr>
          <w:rFonts w:ascii="BiauKai" w:eastAsia="BiauKai" w:hAnsi="BiauKai" w:hint="eastAsia"/>
          <w:sz w:val="28"/>
        </w:rPr>
        <w:t>可獲頒申請年度之「</w:t>
      </w:r>
      <w:proofErr w:type="gramStart"/>
      <w:r w:rsidR="00490B88" w:rsidRPr="000E4F87">
        <w:rPr>
          <w:rFonts w:ascii="BiauKai" w:eastAsia="BiauKai" w:hAnsi="BiauKai" w:hint="eastAsia"/>
          <w:sz w:val="28"/>
        </w:rPr>
        <w:t>優木良</w:t>
      </w:r>
      <w:proofErr w:type="gramEnd"/>
      <w:r w:rsidR="00490B88" w:rsidRPr="000E4F87">
        <w:rPr>
          <w:rFonts w:ascii="BiauKai" w:eastAsia="BiauKai" w:hAnsi="BiauKai" w:hint="eastAsia"/>
          <w:sz w:val="28"/>
        </w:rPr>
        <w:t>品</w:t>
      </w:r>
      <w:r w:rsidR="00B82F58" w:rsidRPr="000E4F87">
        <w:rPr>
          <w:rFonts w:ascii="BiauKai" w:eastAsia="BiauKai" w:hAnsi="BiauKai" w:hint="eastAsia"/>
          <w:sz w:val="28"/>
        </w:rPr>
        <w:t>」</w:t>
      </w:r>
      <w:r w:rsidR="00B23468" w:rsidRPr="000E4F87">
        <w:rPr>
          <w:rFonts w:ascii="BiauKai" w:eastAsia="BiauKai" w:hAnsi="BiauKai" w:hint="eastAsia"/>
          <w:sz w:val="28"/>
        </w:rPr>
        <w:t>木產品</w:t>
      </w:r>
      <w:r w:rsidR="007B1C06" w:rsidRPr="000E4F87">
        <w:rPr>
          <w:rFonts w:ascii="BiauKai" w:eastAsia="BiauKai" w:hAnsi="BiauKai" w:hint="eastAsia"/>
          <w:sz w:val="28"/>
          <w:szCs w:val="24"/>
        </w:rPr>
        <w:t>認證序號</w:t>
      </w:r>
      <w:r w:rsidR="00B23468" w:rsidRPr="000E4F87">
        <w:rPr>
          <w:rFonts w:ascii="BiauKai" w:eastAsia="BiauKai" w:hAnsi="BiauKai" w:hint="eastAsia"/>
          <w:sz w:val="28"/>
        </w:rPr>
        <w:t>雷射標</w:t>
      </w:r>
      <w:r w:rsidR="00B23468" w:rsidRPr="000E4F87">
        <w:rPr>
          <w:rFonts w:ascii="BiauKai" w:eastAsia="BiauKai" w:hAnsi="BiauKai" w:hint="eastAsia"/>
          <w:sz w:val="28"/>
          <w:szCs w:val="24"/>
        </w:rPr>
        <w:t>章與</w:t>
      </w:r>
      <w:r w:rsidR="00B23468" w:rsidRPr="000E4F87">
        <w:rPr>
          <w:rFonts w:ascii="BiauKai" w:eastAsia="BiauKai" w:hAnsi="BiauKai" w:hint="eastAsia"/>
          <w:sz w:val="28"/>
        </w:rPr>
        <w:t>證書</w:t>
      </w:r>
      <w:r w:rsidR="007B1C06" w:rsidRPr="000E4F87">
        <w:rPr>
          <w:rFonts w:ascii="BiauKai" w:eastAsia="BiauKai" w:hAnsi="BiauKai" w:hint="eastAsia"/>
          <w:sz w:val="28"/>
        </w:rPr>
        <w:t>，</w:t>
      </w:r>
      <w:r w:rsidR="007B1C06" w:rsidRPr="000E4F87">
        <w:rPr>
          <w:rFonts w:ascii="BiauKai" w:eastAsia="BiauKai" w:hAnsi="BiauKai" w:hint="eastAsia"/>
          <w:sz w:val="28"/>
          <w:szCs w:val="24"/>
        </w:rPr>
        <w:t>進行後續宣傳、行銷與設計加值之用。</w:t>
      </w:r>
    </w:p>
    <w:p w14:paraId="0E372F5A" w14:textId="1054C828" w:rsidR="001B01FF" w:rsidRPr="000E4F87" w:rsidRDefault="001B01FF" w:rsidP="001D66AD">
      <w:pPr>
        <w:pStyle w:val="a5"/>
        <w:widowControl/>
        <w:numPr>
          <w:ilvl w:val="0"/>
          <w:numId w:val="18"/>
        </w:numPr>
        <w:spacing w:line="460" w:lineRule="exact"/>
        <w:ind w:leftChars="0" w:left="1134" w:hanging="567"/>
        <w:jc w:val="both"/>
        <w:rPr>
          <w:rFonts w:ascii="BiauKai" w:eastAsia="BiauKai" w:hAnsi="BiauKai"/>
          <w:sz w:val="28"/>
        </w:rPr>
      </w:pPr>
      <w:proofErr w:type="gramStart"/>
      <w:r w:rsidRPr="000E4F87">
        <w:rPr>
          <w:rFonts w:ascii="BiauKai" w:eastAsia="BiauKai" w:hAnsi="BiauKai" w:hint="eastAsia"/>
          <w:sz w:val="28"/>
        </w:rPr>
        <w:t>獲標章</w:t>
      </w:r>
      <w:proofErr w:type="gramEnd"/>
      <w:r w:rsidRPr="000E4F87">
        <w:rPr>
          <w:rFonts w:ascii="BiauKai" w:eastAsia="BiauKai" w:hAnsi="BiauKai" w:hint="eastAsia"/>
          <w:sz w:val="28"/>
        </w:rPr>
        <w:t>認證之</w:t>
      </w:r>
      <w:r w:rsidR="00857A09" w:rsidRPr="000E4F87">
        <w:rPr>
          <w:rFonts w:ascii="BiauKai" w:eastAsia="BiauKai" w:hAnsi="BiauKai" w:hint="eastAsia"/>
          <w:sz w:val="28"/>
        </w:rPr>
        <w:t>產品</w:t>
      </w:r>
      <w:r w:rsidR="00B82F58" w:rsidRPr="000E4F87">
        <w:rPr>
          <w:rFonts w:ascii="BiauKai" w:eastAsia="BiauKai" w:hAnsi="BiauKai" w:hint="eastAsia"/>
          <w:sz w:val="28"/>
        </w:rPr>
        <w:t>需</w:t>
      </w:r>
      <w:r w:rsidRPr="000E4F87">
        <w:rPr>
          <w:rFonts w:ascii="BiauKai" w:eastAsia="BiauKai" w:hAnsi="BiauKai" w:hint="eastAsia"/>
          <w:sz w:val="28"/>
        </w:rPr>
        <w:t>參與本計畫之成果展</w:t>
      </w:r>
      <w:r w:rsidR="00B82F58" w:rsidRPr="000E4F87">
        <w:rPr>
          <w:rFonts w:ascii="BiauKai" w:eastAsia="BiauKai" w:hAnsi="BiauKai" w:hint="eastAsia"/>
          <w:sz w:val="28"/>
        </w:rPr>
        <w:t>售</w:t>
      </w:r>
      <w:r w:rsidRPr="000E4F87">
        <w:rPr>
          <w:rFonts w:ascii="BiauKai" w:eastAsia="BiauKai" w:hAnsi="BiauKai" w:hint="eastAsia"/>
          <w:sz w:val="28"/>
        </w:rPr>
        <w:t>活動，增加</w:t>
      </w:r>
      <w:r w:rsidR="00857A09" w:rsidRPr="000E4F87">
        <w:rPr>
          <w:rFonts w:ascii="BiauKai" w:eastAsia="BiauKai" w:hAnsi="BiauKai" w:hint="eastAsia"/>
          <w:sz w:val="28"/>
        </w:rPr>
        <w:t>產品</w:t>
      </w:r>
      <w:r w:rsidRPr="000E4F87">
        <w:rPr>
          <w:rFonts w:ascii="BiauKai" w:eastAsia="BiauKai" w:hAnsi="BiauKai" w:hint="eastAsia"/>
          <w:sz w:val="28"/>
        </w:rPr>
        <w:t>與品牌之曝光度，</w:t>
      </w:r>
      <w:r w:rsidR="00857A09" w:rsidRPr="000E4F87">
        <w:rPr>
          <w:rFonts w:ascii="BiauKai" w:eastAsia="BiauKai" w:hAnsi="BiauKai" w:hint="eastAsia"/>
          <w:sz w:val="28"/>
        </w:rPr>
        <w:t>產品</w:t>
      </w:r>
      <w:r w:rsidRPr="000E4F87">
        <w:rPr>
          <w:rFonts w:ascii="BiauKai" w:eastAsia="BiauKai" w:hAnsi="BiauKai" w:hint="eastAsia"/>
          <w:sz w:val="28"/>
        </w:rPr>
        <w:t>將於展後歸還給創作者。</w:t>
      </w:r>
    </w:p>
    <w:p w14:paraId="67E5CBAD" w14:textId="1A38EB15" w:rsidR="00ED61DC" w:rsidRPr="000E4F87" w:rsidRDefault="00B23468" w:rsidP="001D66AD">
      <w:pPr>
        <w:widowControl/>
        <w:numPr>
          <w:ilvl w:val="0"/>
          <w:numId w:val="18"/>
        </w:numPr>
        <w:spacing w:line="460" w:lineRule="exact"/>
        <w:ind w:left="1134" w:hanging="567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通過</w:t>
      </w:r>
      <w:r w:rsidR="00B82F58" w:rsidRPr="000E4F87">
        <w:rPr>
          <w:rFonts w:ascii="BiauKai" w:eastAsia="BiauKai" w:hAnsi="BiauKai" w:hint="eastAsia"/>
          <w:sz w:val="28"/>
        </w:rPr>
        <w:t>認證</w:t>
      </w:r>
      <w:r w:rsidR="008D1379" w:rsidRPr="000E4F87">
        <w:rPr>
          <w:rFonts w:ascii="BiauKai" w:eastAsia="BiauKai" w:hAnsi="BiauKai" w:hint="eastAsia"/>
          <w:sz w:val="28"/>
        </w:rPr>
        <w:t>之</w:t>
      </w:r>
      <w:r w:rsidR="00857A09" w:rsidRPr="000E4F87">
        <w:rPr>
          <w:rFonts w:ascii="BiauKai" w:eastAsia="BiauKai" w:hAnsi="BiauKai" w:hint="eastAsia"/>
          <w:sz w:val="28"/>
        </w:rPr>
        <w:t>產品</w:t>
      </w:r>
      <w:r w:rsidR="00B82F58" w:rsidRPr="000E4F87">
        <w:rPr>
          <w:rFonts w:ascii="BiauKai" w:eastAsia="BiauKai" w:hAnsi="BiauKai" w:hint="eastAsia"/>
          <w:sz w:val="28"/>
        </w:rPr>
        <w:t>將</w:t>
      </w:r>
      <w:r w:rsidRPr="000E4F87">
        <w:rPr>
          <w:rFonts w:ascii="BiauKai" w:eastAsia="BiauKai" w:hAnsi="BiauKai" w:hint="eastAsia"/>
          <w:sz w:val="28"/>
        </w:rPr>
        <w:t>由</w:t>
      </w:r>
      <w:r w:rsidR="005A3B80" w:rsidRPr="000E4F87">
        <w:rPr>
          <w:rFonts w:ascii="BiauKai" w:eastAsia="BiauKai" w:hAnsi="BiauKai" w:hint="eastAsia"/>
          <w:sz w:val="28"/>
        </w:rPr>
        <w:t>本局</w:t>
      </w:r>
      <w:r w:rsidRPr="000E4F87">
        <w:rPr>
          <w:rFonts w:ascii="BiauKai" w:eastAsia="BiauKai" w:hAnsi="BiauKai" w:hint="eastAsia"/>
          <w:sz w:val="28"/>
        </w:rPr>
        <w:t>協助行銷推廣，以</w:t>
      </w:r>
      <w:r w:rsidR="004F6F2D" w:rsidRPr="000E4F87">
        <w:rPr>
          <w:rFonts w:ascii="BiauKai" w:eastAsia="BiauKai" w:hAnsi="BiauKai" w:hint="eastAsia"/>
          <w:sz w:val="28"/>
        </w:rPr>
        <w:t>形塑</w:t>
      </w:r>
      <w:r w:rsidRPr="000E4F87">
        <w:rPr>
          <w:rFonts w:ascii="BiauKai" w:eastAsia="BiauKai" w:hAnsi="BiauKai" w:hint="eastAsia"/>
          <w:sz w:val="28"/>
        </w:rPr>
        <w:t>品牌、提升知名度：</w:t>
      </w:r>
    </w:p>
    <w:p w14:paraId="7A4B89D8" w14:textId="4E5DDB36" w:rsidR="00ED61DC" w:rsidRPr="000E4F87" w:rsidRDefault="00ED61DC" w:rsidP="001D66AD">
      <w:pPr>
        <w:widowControl/>
        <w:numPr>
          <w:ilvl w:val="0"/>
          <w:numId w:val="21"/>
        </w:numPr>
        <w:spacing w:line="460" w:lineRule="exact"/>
        <w:ind w:left="1446" w:hanging="454"/>
        <w:jc w:val="both"/>
        <w:rPr>
          <w:rFonts w:ascii="BiauKai" w:eastAsia="BiauKai" w:hAnsi="BiauKai"/>
          <w:sz w:val="28"/>
        </w:rPr>
      </w:pPr>
      <w:proofErr w:type="gramStart"/>
      <w:r w:rsidRPr="000E4F87">
        <w:rPr>
          <w:rFonts w:ascii="BiauKai" w:eastAsia="BiauKai" w:hAnsi="BiauKai" w:hint="eastAsia"/>
          <w:sz w:val="28"/>
        </w:rPr>
        <w:t>標章得使用</w:t>
      </w:r>
      <w:proofErr w:type="gramEnd"/>
      <w:r w:rsidRPr="000E4F87">
        <w:rPr>
          <w:rFonts w:ascii="BiauKai" w:eastAsia="BiauKai" w:hAnsi="BiauKai" w:hint="eastAsia"/>
          <w:sz w:val="28"/>
        </w:rPr>
        <w:t>於已通過</w:t>
      </w:r>
      <w:r w:rsidR="00B82F58" w:rsidRPr="000E4F87">
        <w:rPr>
          <w:rFonts w:ascii="BiauKai" w:eastAsia="BiauKai" w:hAnsi="BiauKai" w:hint="eastAsia"/>
          <w:sz w:val="28"/>
        </w:rPr>
        <w:t>認證</w:t>
      </w:r>
      <w:r w:rsidRPr="000E4F87">
        <w:rPr>
          <w:rFonts w:ascii="BiauKai" w:eastAsia="BiauKai" w:hAnsi="BiauKai" w:hint="eastAsia"/>
          <w:sz w:val="28"/>
        </w:rPr>
        <w:t>產品為主體標的之廣告、海報、型錄、說明書、傳單或其他宣傳媒體。</w:t>
      </w:r>
    </w:p>
    <w:p w14:paraId="455649B8" w14:textId="59C52EC2" w:rsidR="001B01FF" w:rsidRPr="000E4F87" w:rsidRDefault="008D1379" w:rsidP="001D66AD">
      <w:pPr>
        <w:pStyle w:val="a5"/>
        <w:numPr>
          <w:ilvl w:val="0"/>
          <w:numId w:val="21"/>
        </w:numPr>
        <w:spacing w:line="460" w:lineRule="exact"/>
        <w:ind w:leftChars="0" w:left="1446" w:hanging="454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免費參與</w:t>
      </w:r>
      <w:r w:rsidR="005A3B80" w:rsidRPr="000E4F87">
        <w:rPr>
          <w:rFonts w:ascii="BiauKai" w:eastAsia="BiauKai" w:hAnsi="BiauKai" w:hint="eastAsia"/>
          <w:sz w:val="28"/>
          <w:szCs w:val="24"/>
        </w:rPr>
        <w:t>本局</w:t>
      </w:r>
      <w:r w:rsidRPr="000E4F87">
        <w:rPr>
          <w:rFonts w:ascii="BiauKai" w:eastAsia="BiauKai" w:hAnsi="BiauKai" w:hint="eastAsia"/>
          <w:sz w:val="28"/>
          <w:szCs w:val="24"/>
        </w:rPr>
        <w:t>舉辦之</w:t>
      </w:r>
      <w:r w:rsidR="005A3B80" w:rsidRPr="000E4F87">
        <w:rPr>
          <w:rFonts w:ascii="BiauKai" w:eastAsia="BiauKai" w:hAnsi="BiauKai" w:hint="eastAsia"/>
          <w:sz w:val="28"/>
          <w:szCs w:val="24"/>
        </w:rPr>
        <w:t>各式</w:t>
      </w:r>
      <w:r w:rsidR="00B82F58" w:rsidRPr="000E4F87">
        <w:rPr>
          <w:rFonts w:ascii="BiauKai" w:eastAsia="BiauKai" w:hAnsi="BiauKai" w:hint="eastAsia"/>
          <w:sz w:val="28"/>
          <w:szCs w:val="24"/>
        </w:rPr>
        <w:t>認證</w:t>
      </w:r>
      <w:r w:rsidR="007B2DD2" w:rsidRPr="000E4F87">
        <w:rPr>
          <w:rFonts w:ascii="BiauKai" w:eastAsia="BiauKai" w:hAnsi="BiauKai" w:hint="eastAsia"/>
          <w:sz w:val="28"/>
          <w:szCs w:val="24"/>
        </w:rPr>
        <w:t>產品展售</w:t>
      </w:r>
      <w:r w:rsidR="001B01FF" w:rsidRPr="000E4F87">
        <w:rPr>
          <w:rFonts w:ascii="BiauKai" w:eastAsia="BiauKai" w:hAnsi="BiauKai" w:hint="eastAsia"/>
          <w:sz w:val="28"/>
          <w:szCs w:val="24"/>
        </w:rPr>
        <w:t>活動。</w:t>
      </w:r>
    </w:p>
    <w:p w14:paraId="1A56EE3D" w14:textId="7C321F15" w:rsidR="001B01FF" w:rsidRPr="000E4F87" w:rsidRDefault="005A3B80" w:rsidP="001D66AD">
      <w:pPr>
        <w:pStyle w:val="a5"/>
        <w:numPr>
          <w:ilvl w:val="0"/>
          <w:numId w:val="21"/>
        </w:numPr>
        <w:spacing w:line="460" w:lineRule="exact"/>
        <w:ind w:leftChars="0" w:left="1446" w:hanging="454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可免費於本局</w:t>
      </w:r>
      <w:r w:rsidR="00395142" w:rsidRPr="000E4F87">
        <w:rPr>
          <w:rFonts w:ascii="BiauKai" w:eastAsia="BiauKai" w:hAnsi="BiauKai" w:hint="eastAsia"/>
          <w:sz w:val="28"/>
          <w:szCs w:val="24"/>
        </w:rPr>
        <w:t>自營之實體</w:t>
      </w:r>
      <w:proofErr w:type="gramStart"/>
      <w:r w:rsidR="00395142" w:rsidRPr="000E4F87">
        <w:rPr>
          <w:rFonts w:ascii="BiauKai" w:eastAsia="BiauKai" w:hAnsi="BiauKai" w:hint="eastAsia"/>
          <w:sz w:val="28"/>
          <w:szCs w:val="24"/>
        </w:rPr>
        <w:t>及線上商品</w:t>
      </w:r>
      <w:proofErr w:type="gramEnd"/>
      <w:r w:rsidR="00395142" w:rsidRPr="000E4F87">
        <w:rPr>
          <w:rFonts w:ascii="BiauKai" w:eastAsia="BiauKai" w:hAnsi="BiauKai" w:hint="eastAsia"/>
          <w:sz w:val="28"/>
          <w:szCs w:val="24"/>
        </w:rPr>
        <w:t>通路寄售</w:t>
      </w:r>
      <w:r w:rsidR="001B01FF" w:rsidRPr="000E4F87">
        <w:rPr>
          <w:rFonts w:ascii="BiauKai" w:eastAsia="BiauKai" w:hAnsi="BiauKai" w:hint="eastAsia"/>
          <w:sz w:val="28"/>
          <w:szCs w:val="24"/>
        </w:rPr>
        <w:t>。</w:t>
      </w:r>
    </w:p>
    <w:p w14:paraId="36830AE8" w14:textId="7B24A44D" w:rsidR="00EE39F1" w:rsidRDefault="005A3B80" w:rsidP="001D66AD">
      <w:pPr>
        <w:pStyle w:val="a5"/>
        <w:numPr>
          <w:ilvl w:val="0"/>
          <w:numId w:val="21"/>
        </w:numPr>
        <w:spacing w:line="460" w:lineRule="exact"/>
        <w:ind w:leftChars="0" w:left="1446" w:hanging="454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收錄於本局</w:t>
      </w:r>
      <w:r w:rsidR="001B01FF" w:rsidRPr="000E4F87">
        <w:rPr>
          <w:rFonts w:ascii="BiauKai" w:eastAsia="BiauKai" w:hAnsi="BiauKai" w:hint="eastAsia"/>
          <w:sz w:val="28"/>
          <w:szCs w:val="24"/>
        </w:rPr>
        <w:t>年度推薦型錄發送各政府機關、民間團體及公司行號協助推廣</w:t>
      </w:r>
      <w:r w:rsidR="00EE39F1" w:rsidRPr="000E4F87">
        <w:rPr>
          <w:rFonts w:ascii="BiauKai" w:eastAsia="BiauKai" w:hAnsi="BiauKai" w:hint="eastAsia"/>
          <w:sz w:val="28"/>
          <w:szCs w:val="24"/>
        </w:rPr>
        <w:t>，優先推薦為</w:t>
      </w:r>
      <w:r w:rsidRPr="000E4F87">
        <w:rPr>
          <w:rFonts w:ascii="BiauKai" w:eastAsia="BiauKai" w:hAnsi="BiauKai" w:hint="eastAsia"/>
          <w:sz w:val="28"/>
          <w:szCs w:val="24"/>
        </w:rPr>
        <w:t>市府各</w:t>
      </w:r>
      <w:proofErr w:type="gramStart"/>
      <w:r w:rsidRPr="000E4F87">
        <w:rPr>
          <w:rFonts w:ascii="BiauKai" w:eastAsia="BiauKai" w:hAnsi="BiauKai" w:hint="eastAsia"/>
          <w:sz w:val="28"/>
          <w:szCs w:val="24"/>
        </w:rPr>
        <w:t>局處</w:t>
      </w:r>
      <w:r w:rsidR="00EE39F1" w:rsidRPr="000E4F87">
        <w:rPr>
          <w:rFonts w:ascii="BiauKai" w:eastAsia="BiauKai" w:hAnsi="BiauKai" w:hint="eastAsia"/>
          <w:sz w:val="28"/>
          <w:szCs w:val="24"/>
        </w:rPr>
        <w:t>禮贈品</w:t>
      </w:r>
      <w:proofErr w:type="gramEnd"/>
      <w:r w:rsidR="00EE39F1" w:rsidRPr="000E4F87">
        <w:rPr>
          <w:rFonts w:ascii="BiauKai" w:eastAsia="BiauKai" w:hAnsi="BiauKai" w:hint="eastAsia"/>
          <w:sz w:val="28"/>
          <w:szCs w:val="24"/>
        </w:rPr>
        <w:t>之採購。</w:t>
      </w:r>
    </w:p>
    <w:p w14:paraId="47C01A34" w14:textId="77777777" w:rsidR="002C47ED" w:rsidRPr="002C47ED" w:rsidRDefault="002C47ED" w:rsidP="002C47ED">
      <w:pPr>
        <w:spacing w:line="460" w:lineRule="exact"/>
        <w:ind w:left="993"/>
        <w:jc w:val="both"/>
        <w:rPr>
          <w:rFonts w:ascii="BiauKai" w:eastAsia="BiauKai" w:hAnsi="BiauKai"/>
          <w:sz w:val="28"/>
          <w:szCs w:val="24"/>
        </w:rPr>
      </w:pPr>
    </w:p>
    <w:p w14:paraId="5D9ED481" w14:textId="5CDF58B8" w:rsidR="007B1C06" w:rsidRPr="000E4F87" w:rsidRDefault="007B1C06" w:rsidP="00E50C61">
      <w:pPr>
        <w:pStyle w:val="a5"/>
        <w:numPr>
          <w:ilvl w:val="0"/>
          <w:numId w:val="3"/>
        </w:numPr>
        <w:spacing w:line="460" w:lineRule="exact"/>
        <w:ind w:leftChars="0" w:hanging="1200"/>
        <w:rPr>
          <w:rFonts w:ascii="BiauKai" w:eastAsia="BiauKai" w:hAnsi="BiauKai"/>
          <w:b/>
          <w:sz w:val="28"/>
          <w:szCs w:val="24"/>
        </w:rPr>
      </w:pPr>
      <w:r w:rsidRPr="000E4F87">
        <w:rPr>
          <w:rFonts w:ascii="BiauKai" w:eastAsia="BiauKai" w:hAnsi="BiauKai" w:hint="eastAsia"/>
          <w:b/>
          <w:sz w:val="28"/>
          <w:szCs w:val="24"/>
        </w:rPr>
        <w:t>標章使用規範</w:t>
      </w:r>
    </w:p>
    <w:p w14:paraId="04E42141" w14:textId="06FDF7FA" w:rsidR="00C67A33" w:rsidRPr="000E4F87" w:rsidRDefault="00E45803" w:rsidP="00E50C61">
      <w:pPr>
        <w:pStyle w:val="a5"/>
        <w:numPr>
          <w:ilvl w:val="0"/>
          <w:numId w:val="22"/>
        </w:numPr>
        <w:spacing w:line="460" w:lineRule="exact"/>
        <w:ind w:leftChars="0" w:left="1134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</w:rPr>
        <w:t>凡申請認證之</w:t>
      </w:r>
      <w:r w:rsidR="00857A09" w:rsidRPr="000E4F87">
        <w:rPr>
          <w:rFonts w:ascii="BiauKai" w:eastAsia="BiauKai" w:hAnsi="BiauKai" w:hint="eastAsia"/>
          <w:sz w:val="28"/>
        </w:rPr>
        <w:t>產品</w:t>
      </w:r>
      <w:r w:rsidRPr="000E4F87">
        <w:rPr>
          <w:rFonts w:ascii="BiauKai" w:eastAsia="BiauKai" w:hAnsi="BiauKai" w:hint="eastAsia"/>
          <w:sz w:val="28"/>
        </w:rPr>
        <w:t>及所附資料，若有標示不實或侵犯他人商標、專利及著</w:t>
      </w:r>
      <w:r w:rsidRPr="000E4F87">
        <w:rPr>
          <w:rFonts w:ascii="BiauKai" w:eastAsia="BiauKai" w:hAnsi="BiauKai" w:hint="eastAsia"/>
          <w:sz w:val="28"/>
          <w:szCs w:val="24"/>
        </w:rPr>
        <w:t>作權等智慧財產權之情事，本局將撤銷其認證資格。</w:t>
      </w:r>
    </w:p>
    <w:p w14:paraId="13E05536" w14:textId="3EDC749C" w:rsidR="00E45803" w:rsidRPr="000E4F87" w:rsidRDefault="00E45803" w:rsidP="00E50C61">
      <w:pPr>
        <w:pStyle w:val="a5"/>
        <w:numPr>
          <w:ilvl w:val="0"/>
          <w:numId w:val="22"/>
        </w:numPr>
        <w:spacing w:line="460" w:lineRule="exact"/>
        <w:ind w:leftChars="0" w:left="1134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本標章證書及標章不得出借、租、售、轉移他人使用或任何不當使用，經本局查獲者，廢止其證書及終止標章使用。</w:t>
      </w:r>
    </w:p>
    <w:p w14:paraId="2031AE58" w14:textId="4CCFB675" w:rsidR="00E45803" w:rsidRPr="000E4F87" w:rsidRDefault="00E45803" w:rsidP="00E50C61">
      <w:pPr>
        <w:pStyle w:val="a5"/>
        <w:numPr>
          <w:ilvl w:val="0"/>
          <w:numId w:val="22"/>
        </w:numPr>
        <w:spacing w:line="460" w:lineRule="exact"/>
        <w:ind w:leftChars="0" w:left="1134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本</w:t>
      </w:r>
      <w:proofErr w:type="gramStart"/>
      <w:r w:rsidRPr="000E4F87">
        <w:rPr>
          <w:rFonts w:ascii="BiauKai" w:eastAsia="BiauKai" w:hAnsi="BiauKai" w:hint="eastAsia"/>
          <w:sz w:val="28"/>
          <w:szCs w:val="24"/>
        </w:rPr>
        <w:t>標章由本</w:t>
      </w:r>
      <w:proofErr w:type="gramEnd"/>
      <w:r w:rsidRPr="000E4F87">
        <w:rPr>
          <w:rFonts w:ascii="BiauKai" w:eastAsia="BiauKai" w:hAnsi="BiauKai" w:hint="eastAsia"/>
          <w:sz w:val="28"/>
          <w:szCs w:val="24"/>
        </w:rPr>
        <w:t>局統一印製後核發，並僅限於張貼於認證之產品或包裝，違反此規定如經查證屬實，廢止其證書及終止標章使用。</w:t>
      </w:r>
    </w:p>
    <w:p w14:paraId="2CFA2283" w14:textId="1EC97AEB" w:rsidR="00E45803" w:rsidRPr="000E4F87" w:rsidRDefault="00E45803" w:rsidP="00E50C61">
      <w:pPr>
        <w:pStyle w:val="a5"/>
        <w:numPr>
          <w:ilvl w:val="0"/>
          <w:numId w:val="22"/>
        </w:numPr>
        <w:spacing w:line="460" w:lineRule="exact"/>
        <w:ind w:leftChars="0" w:left="1134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未依本</w:t>
      </w:r>
      <w:r w:rsidR="004514A2" w:rsidRPr="000E4F87">
        <w:rPr>
          <w:rFonts w:ascii="BiauKai" w:eastAsia="BiauKai" w:hAnsi="BiauKai" w:hint="eastAsia"/>
          <w:sz w:val="28"/>
          <w:szCs w:val="24"/>
        </w:rPr>
        <w:t>簡章</w:t>
      </w:r>
      <w:r w:rsidRPr="000E4F87">
        <w:rPr>
          <w:rFonts w:ascii="BiauKai" w:eastAsia="BiauKai" w:hAnsi="BiauKai" w:hint="eastAsia"/>
          <w:sz w:val="28"/>
          <w:szCs w:val="24"/>
        </w:rPr>
        <w:t>規定取得認證、經廢止認證者，不得擅自使用標章，違者依相關法規辦理。</w:t>
      </w:r>
    </w:p>
    <w:p w14:paraId="364B5D53" w14:textId="1B0E28B5" w:rsidR="00E45803" w:rsidRPr="000E4F87" w:rsidRDefault="00E45803" w:rsidP="00E50C61">
      <w:pPr>
        <w:pStyle w:val="a5"/>
        <w:numPr>
          <w:ilvl w:val="0"/>
          <w:numId w:val="22"/>
        </w:numPr>
        <w:spacing w:line="460" w:lineRule="exact"/>
        <w:ind w:leftChars="0" w:left="1134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為保護消費者與製作者的權益，申請本標章使用者，需標明販售者或製作者或負責公司之資訊。</w:t>
      </w:r>
    </w:p>
    <w:p w14:paraId="04481219" w14:textId="1F70ACE6" w:rsidR="00E45803" w:rsidRPr="000E4F87" w:rsidRDefault="00E45803" w:rsidP="00E50C61">
      <w:pPr>
        <w:pStyle w:val="a5"/>
        <w:numPr>
          <w:ilvl w:val="0"/>
          <w:numId w:val="22"/>
        </w:numPr>
        <w:spacing w:line="460" w:lineRule="exact"/>
        <w:ind w:leftChars="0" w:left="1134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本局認證之標章，為推廣木產品使用，因此本標章不保障申請者的智慧財產權、商標、設計師師資格認證等權益。</w:t>
      </w:r>
    </w:p>
    <w:p w14:paraId="5BEAED7F" w14:textId="4E2B8C9B" w:rsidR="000D69FC" w:rsidRPr="000E4F87" w:rsidRDefault="00E45803" w:rsidP="00E50C61">
      <w:pPr>
        <w:pStyle w:val="a5"/>
        <w:numPr>
          <w:ilvl w:val="0"/>
          <w:numId w:val="22"/>
        </w:numPr>
        <w:spacing w:line="460" w:lineRule="exact"/>
        <w:ind w:leftChars="0" w:left="1134" w:hanging="567"/>
        <w:jc w:val="both"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 w:hint="eastAsia"/>
          <w:sz w:val="28"/>
          <w:szCs w:val="24"/>
        </w:rPr>
        <w:t>若因本局認證標章之</w:t>
      </w:r>
      <w:r w:rsidR="00857A09" w:rsidRPr="000E4F87">
        <w:rPr>
          <w:rFonts w:ascii="BiauKai" w:eastAsia="BiauKai" w:hAnsi="BiauKai" w:hint="eastAsia"/>
          <w:sz w:val="28"/>
          <w:szCs w:val="24"/>
        </w:rPr>
        <w:t>產品</w:t>
      </w:r>
      <w:r w:rsidRPr="000E4F87">
        <w:rPr>
          <w:rFonts w:ascii="BiauKai" w:eastAsia="BiauKai" w:hAnsi="BiauKai" w:hint="eastAsia"/>
          <w:sz w:val="28"/>
          <w:szCs w:val="24"/>
        </w:rPr>
        <w:t>，使申請者產生任何損失等情況，本局不負賠償責任。</w:t>
      </w:r>
    </w:p>
    <w:p w14:paraId="77BDF46A" w14:textId="77777777" w:rsidR="000D69FC" w:rsidRPr="000E4F87" w:rsidRDefault="000D69FC">
      <w:pPr>
        <w:widowControl/>
        <w:rPr>
          <w:rFonts w:ascii="BiauKai" w:eastAsia="BiauKai" w:hAnsi="BiauKai"/>
          <w:sz w:val="28"/>
          <w:szCs w:val="24"/>
        </w:rPr>
      </w:pPr>
      <w:r w:rsidRPr="000E4F87">
        <w:rPr>
          <w:rFonts w:ascii="BiauKai" w:eastAsia="BiauKai" w:hAnsi="BiauKai"/>
          <w:sz w:val="28"/>
          <w:szCs w:val="24"/>
        </w:rPr>
        <w:br w:type="page"/>
      </w:r>
    </w:p>
    <w:p w14:paraId="636B87C9" w14:textId="7E0DF0F0" w:rsidR="00684B72" w:rsidRPr="000E4F87" w:rsidRDefault="00684B72" w:rsidP="00E50C61">
      <w:pPr>
        <w:pStyle w:val="a5"/>
        <w:numPr>
          <w:ilvl w:val="0"/>
          <w:numId w:val="3"/>
        </w:numPr>
        <w:spacing w:line="520" w:lineRule="exact"/>
        <w:ind w:leftChars="0" w:hanging="1058"/>
        <w:rPr>
          <w:rFonts w:ascii="BiauKai" w:eastAsia="BiauKai" w:hAnsi="BiauKai"/>
          <w:b/>
          <w:sz w:val="28"/>
          <w:szCs w:val="24"/>
        </w:rPr>
      </w:pPr>
      <w:r w:rsidRPr="000E4F87">
        <w:rPr>
          <w:rFonts w:ascii="BiauKai" w:eastAsia="BiauKai" w:hAnsi="BiauKai" w:hint="eastAsia"/>
          <w:b/>
          <w:sz w:val="28"/>
          <w:szCs w:val="24"/>
        </w:rPr>
        <w:lastRenderedPageBreak/>
        <w:t>認證小組聯絡方式</w:t>
      </w:r>
    </w:p>
    <w:p w14:paraId="3D08ACCA" w14:textId="30E5F98B" w:rsidR="006C5C95" w:rsidRPr="000E4F87" w:rsidRDefault="005A3B80" w:rsidP="006C5C95">
      <w:pPr>
        <w:pStyle w:val="a5"/>
        <w:spacing w:line="460" w:lineRule="exact"/>
        <w:ind w:leftChars="227" w:left="1111" w:hangingChars="202" w:hanging="566"/>
        <w:rPr>
          <w:rFonts w:ascii="BiauKai" w:eastAsia="BiauKai" w:hAnsi="BiauKai"/>
          <w:bCs/>
          <w:sz w:val="28"/>
          <w:szCs w:val="24"/>
        </w:rPr>
      </w:pPr>
      <w:del w:id="241" w:author="致維 郭" w:date="2023-06-29T23:08:00Z">
        <w:r w:rsidRPr="000E4F87" w:rsidDel="003C3981">
          <w:rPr>
            <w:rFonts w:ascii="BiauKai" w:eastAsia="BiauKai" w:hAnsi="BiauKai" w:hint="eastAsia"/>
            <w:bCs/>
            <w:sz w:val="28"/>
            <w:szCs w:val="24"/>
          </w:rPr>
          <w:delText>一、嘉義市政府文化局博物館科謝小姐 05-2788225分機9</w:delText>
        </w:r>
        <w:r w:rsidR="00E546FB" w:rsidRPr="000E4F87" w:rsidDel="003C3981">
          <w:rPr>
            <w:rFonts w:ascii="BiauKai" w:eastAsia="BiauKai" w:hAnsi="BiauKai" w:hint="eastAsia"/>
            <w:bCs/>
            <w:sz w:val="28"/>
            <w:szCs w:val="24"/>
          </w:rPr>
          <w:delText>08</w:delText>
        </w:r>
        <w:r w:rsidR="002C47ED" w:rsidDel="003C3981">
          <w:rPr>
            <w:rFonts w:ascii="BiauKai" w:eastAsia="BiauKai" w:hAnsi="BiauKai"/>
            <w:bCs/>
            <w:sz w:val="28"/>
            <w:szCs w:val="24"/>
          </w:rPr>
          <w:br/>
        </w:r>
        <w:r w:rsidR="00E546FB" w:rsidRPr="000E4F87" w:rsidDel="003C3981">
          <w:rPr>
            <w:rFonts w:ascii="BiauKai" w:eastAsia="BiauKai" w:hAnsi="BiauKai" w:hint="eastAsia"/>
            <w:sz w:val="28"/>
          </w:rPr>
          <w:delText>（週一至周五</w:delText>
        </w:r>
        <w:r w:rsidR="008F07C4" w:rsidRPr="000E4F87" w:rsidDel="003C3981">
          <w:rPr>
            <w:rFonts w:ascii="BiauKai" w:eastAsia="BiauKai" w:hAnsi="BiauKai" w:hint="eastAsia"/>
            <w:sz w:val="28"/>
          </w:rPr>
          <w:delText>9:00-17:3</w:delText>
        </w:r>
        <w:r w:rsidR="00E546FB" w:rsidRPr="000E4F87" w:rsidDel="003C3981">
          <w:rPr>
            <w:rFonts w:ascii="BiauKai" w:eastAsia="BiauKai" w:hAnsi="BiauKai" w:hint="eastAsia"/>
            <w:sz w:val="28"/>
          </w:rPr>
          <w:delText>0）</w:delText>
        </w:r>
        <w:r w:rsidR="00E546FB" w:rsidRPr="000E4F87" w:rsidDel="003C3981">
          <w:rPr>
            <w:rFonts w:ascii="BiauKai" w:eastAsia="BiauKai" w:hAnsi="BiauKai" w:hint="eastAsia"/>
            <w:bCs/>
            <w:sz w:val="28"/>
            <w:szCs w:val="24"/>
          </w:rPr>
          <w:delText>/</w:delText>
        </w:r>
        <w:r w:rsidR="00E546FB" w:rsidRPr="000E4F87" w:rsidDel="003C3981">
          <w:rPr>
            <w:rFonts w:ascii="BiauKai" w:eastAsia="BiauKai" w:hAnsi="BiauKai" w:hint="eastAsia"/>
          </w:rPr>
          <w:delText xml:space="preserve"> </w:delText>
        </w:r>
        <w:r w:rsidR="00E546FB" w:rsidRPr="000E4F87" w:rsidDel="003C3981">
          <w:rPr>
            <w:rFonts w:ascii="BiauKai" w:eastAsia="BiauKai" w:hAnsi="BiauKai" w:hint="eastAsia"/>
            <w:bCs/>
            <w:sz w:val="28"/>
            <w:szCs w:val="24"/>
          </w:rPr>
          <w:delText>E-mail：</w:delText>
        </w:r>
        <w:r w:rsidR="006D62B9" w:rsidDel="003C3981">
          <w:fldChar w:fldCharType="begin"/>
        </w:r>
        <w:r w:rsidR="006D62B9" w:rsidDel="003C3981">
          <w:delInstrText xml:space="preserve"> HYPERLINK "mailto:estrella@ems.chiayi.gov.tw" </w:delInstrText>
        </w:r>
        <w:r w:rsidR="006D62B9" w:rsidDel="003C3981">
          <w:fldChar w:fldCharType="separate"/>
        </w:r>
        <w:r w:rsidR="006C5C95" w:rsidRPr="000E4F87" w:rsidDel="003C3981">
          <w:rPr>
            <w:rStyle w:val="af0"/>
            <w:rFonts w:ascii="BiauKai" w:eastAsia="BiauKai" w:hAnsi="BiauKai" w:cstheme="minorBidi"/>
            <w:bCs/>
            <w:sz w:val="28"/>
            <w:szCs w:val="24"/>
          </w:rPr>
          <w:delText>estrella@ems.chiayi.gov.tw</w:delText>
        </w:r>
        <w:r w:rsidR="006D62B9" w:rsidDel="003C3981">
          <w:rPr>
            <w:rStyle w:val="af0"/>
            <w:rFonts w:ascii="BiauKai" w:eastAsia="BiauKai" w:hAnsi="BiauKai" w:cstheme="minorBidi"/>
            <w:bCs/>
            <w:sz w:val="28"/>
            <w:szCs w:val="24"/>
          </w:rPr>
          <w:fldChar w:fldCharType="end"/>
        </w:r>
      </w:del>
    </w:p>
    <w:p w14:paraId="37F89442" w14:textId="0D98972A" w:rsidR="008D1379" w:rsidRPr="001D66AD" w:rsidRDefault="00E546FB" w:rsidP="001D66AD">
      <w:pPr>
        <w:pStyle w:val="a5"/>
        <w:spacing w:line="460" w:lineRule="exact"/>
        <w:ind w:leftChars="227" w:left="1111" w:hangingChars="202" w:hanging="566"/>
        <w:rPr>
          <w:ins w:id="242" w:author="致維 郭" w:date="2023-06-29T23:08:00Z"/>
          <w:rStyle w:val="af0"/>
          <w:rFonts w:ascii="BiauKai" w:eastAsia="BiauKai" w:hAnsi="BiauKai" w:cstheme="minorBidi"/>
          <w:bCs/>
          <w:color w:val="auto"/>
          <w:sz w:val="28"/>
          <w:szCs w:val="24"/>
          <w:u w:val="none"/>
        </w:rPr>
      </w:pPr>
      <w:del w:id="243" w:author="致維 郭" w:date="2023-06-29T23:08:00Z">
        <w:r w:rsidRPr="000E4F87" w:rsidDel="003C3981">
          <w:rPr>
            <w:rFonts w:ascii="BiauKai" w:eastAsia="BiauKai" w:hAnsi="BiauKai" w:hint="eastAsia"/>
            <w:bCs/>
            <w:sz w:val="28"/>
            <w:szCs w:val="24"/>
          </w:rPr>
          <w:delText>二</w:delText>
        </w:r>
      </w:del>
      <w:ins w:id="244" w:author="致維 郭" w:date="2023-06-29T23:08:00Z">
        <w:r w:rsidR="003C3981">
          <w:rPr>
            <w:rFonts w:ascii="BiauKai" w:eastAsia="BiauKai" w:hAnsi="BiauKai" w:hint="eastAsia"/>
            <w:bCs/>
            <w:sz w:val="28"/>
            <w:szCs w:val="24"/>
          </w:rPr>
          <w:t>一</w:t>
        </w:r>
      </w:ins>
      <w:r w:rsidRPr="000E4F87">
        <w:rPr>
          <w:rFonts w:ascii="BiauKai" w:eastAsia="BiauKai" w:hAnsi="BiauKai" w:hint="eastAsia"/>
          <w:bCs/>
          <w:sz w:val="28"/>
          <w:szCs w:val="24"/>
        </w:rPr>
        <w:t>、</w:t>
      </w:r>
      <w:r w:rsidR="005A3B80" w:rsidRPr="000E4F87">
        <w:rPr>
          <w:rFonts w:ascii="BiauKai" w:eastAsia="BiauKai" w:hAnsi="BiauKai"/>
          <w:bCs/>
          <w:sz w:val="28"/>
          <w:szCs w:val="24"/>
        </w:rPr>
        <w:t>202</w:t>
      </w:r>
      <w:r w:rsidR="001D66AD">
        <w:rPr>
          <w:rFonts w:ascii="BiauKai" w:eastAsia="BiauKai" w:hAnsi="BiauKai" w:hint="eastAsia"/>
          <w:bCs/>
          <w:sz w:val="28"/>
          <w:szCs w:val="24"/>
        </w:rPr>
        <w:t>3</w:t>
      </w:r>
      <w:proofErr w:type="gramStart"/>
      <w:r w:rsidR="00FC2252">
        <w:rPr>
          <w:rFonts w:ascii="BiauKai" w:eastAsia="BiauKai" w:hAnsi="BiauKai" w:hint="eastAsia"/>
          <w:bCs/>
          <w:sz w:val="28"/>
          <w:szCs w:val="24"/>
        </w:rPr>
        <w:t>優木良</w:t>
      </w:r>
      <w:proofErr w:type="gramEnd"/>
      <w:r w:rsidR="00FC2252">
        <w:rPr>
          <w:rFonts w:ascii="BiauKai" w:eastAsia="BiauKai" w:hAnsi="BiauKai" w:hint="eastAsia"/>
          <w:bCs/>
          <w:sz w:val="28"/>
          <w:szCs w:val="24"/>
        </w:rPr>
        <w:t>品</w:t>
      </w:r>
      <w:r w:rsidR="008F07C4" w:rsidRPr="000E4F87">
        <w:rPr>
          <w:rFonts w:ascii="BiauKai" w:eastAsia="BiauKai" w:hAnsi="BiauKai" w:hint="eastAsia"/>
          <w:bCs/>
          <w:sz w:val="28"/>
          <w:szCs w:val="24"/>
        </w:rPr>
        <w:t>木產品認證計畫</w:t>
      </w:r>
      <w:r w:rsidR="001D66AD">
        <w:rPr>
          <w:rFonts w:ascii="BiauKai" w:eastAsia="BiauKai" w:hAnsi="BiauKai" w:hint="eastAsia"/>
          <w:bCs/>
          <w:sz w:val="28"/>
          <w:szCs w:val="24"/>
        </w:rPr>
        <w:t xml:space="preserve"> </w:t>
      </w:r>
      <w:proofErr w:type="gramStart"/>
      <w:r w:rsidR="008D1379" w:rsidRPr="000E4F87">
        <w:rPr>
          <w:rFonts w:ascii="BiauKai" w:eastAsia="BiauKai" w:hAnsi="BiauKai" w:hint="eastAsia"/>
          <w:bCs/>
          <w:sz w:val="28"/>
          <w:szCs w:val="24"/>
        </w:rPr>
        <w:t>郭</w:t>
      </w:r>
      <w:proofErr w:type="gramEnd"/>
      <w:r w:rsidR="008D1379" w:rsidRPr="000E4F87">
        <w:rPr>
          <w:rFonts w:ascii="BiauKai" w:eastAsia="BiauKai" w:hAnsi="BiauKai" w:hint="eastAsia"/>
          <w:bCs/>
          <w:sz w:val="28"/>
          <w:szCs w:val="24"/>
        </w:rPr>
        <w:t>專員</w:t>
      </w:r>
      <w:r w:rsidR="001D66AD">
        <w:rPr>
          <w:rFonts w:ascii="BiauKai" w:eastAsia="BiauKai" w:hAnsi="BiauKai"/>
          <w:bCs/>
          <w:sz w:val="28"/>
          <w:szCs w:val="24"/>
        </w:rPr>
        <w:br/>
      </w:r>
      <w:r w:rsidR="001D66AD">
        <w:rPr>
          <w:rFonts w:ascii="BiauKai" w:eastAsia="BiauKai" w:hAnsi="BiauKai" w:hint="eastAsia"/>
          <w:bCs/>
          <w:sz w:val="28"/>
          <w:szCs w:val="24"/>
        </w:rPr>
        <w:t>聯絡電話：</w:t>
      </w:r>
      <w:r w:rsidR="008D1379" w:rsidRPr="001D66AD">
        <w:rPr>
          <w:rFonts w:ascii="BiauKai" w:eastAsia="BiauKai" w:hAnsi="BiauKai" w:hint="eastAsia"/>
          <w:sz w:val="28"/>
        </w:rPr>
        <w:t>0981-964-322</w:t>
      </w:r>
      <w:proofErr w:type="gramStart"/>
      <w:r w:rsidR="001D66AD" w:rsidRPr="001D66AD">
        <w:rPr>
          <w:rFonts w:ascii="BiauKai" w:eastAsia="BiauKai" w:hAnsi="BiauKai" w:hint="eastAsia"/>
          <w:sz w:val="28"/>
        </w:rPr>
        <w:t>（</w:t>
      </w:r>
      <w:proofErr w:type="gramEnd"/>
      <w:r w:rsidR="001D66AD" w:rsidRPr="001D66AD">
        <w:rPr>
          <w:rFonts w:ascii="BiauKai" w:eastAsia="BiauKai" w:hAnsi="BiauKai" w:hint="eastAsia"/>
          <w:sz w:val="28"/>
        </w:rPr>
        <w:t>星期一至星期五9:00-17:00</w:t>
      </w:r>
      <w:proofErr w:type="gramStart"/>
      <w:r w:rsidR="001D66AD" w:rsidRPr="001D66AD">
        <w:rPr>
          <w:rFonts w:ascii="BiauKai" w:eastAsia="BiauKai" w:hAnsi="BiauKai" w:hint="eastAsia"/>
          <w:sz w:val="28"/>
        </w:rPr>
        <w:t>）</w:t>
      </w:r>
      <w:proofErr w:type="gramEnd"/>
      <w:r w:rsidR="002C47ED" w:rsidRPr="001D66AD">
        <w:rPr>
          <w:rFonts w:ascii="BiauKai" w:eastAsia="BiauKai" w:hAnsi="BiauKai"/>
          <w:sz w:val="28"/>
        </w:rPr>
        <w:br/>
      </w:r>
      <w:r w:rsidRPr="001D66AD">
        <w:rPr>
          <w:rFonts w:ascii="BiauKai" w:eastAsia="BiauKai" w:hAnsi="BiauKai" w:hint="eastAsia"/>
          <w:sz w:val="28"/>
        </w:rPr>
        <w:t>E</w:t>
      </w:r>
      <w:r w:rsidR="008D1379" w:rsidRPr="001D66AD">
        <w:rPr>
          <w:rFonts w:ascii="BiauKai" w:eastAsia="BiauKai" w:hAnsi="BiauKai"/>
          <w:sz w:val="28"/>
        </w:rPr>
        <w:t>-mail</w:t>
      </w:r>
      <w:r w:rsidR="008D1379" w:rsidRPr="001D66AD">
        <w:rPr>
          <w:rFonts w:ascii="BiauKai" w:eastAsia="BiauKai" w:hAnsi="BiauKai" w:hint="eastAsia"/>
          <w:sz w:val="28"/>
        </w:rPr>
        <w:t>：</w:t>
      </w:r>
      <w:r w:rsidR="00A90B71">
        <w:fldChar w:fldCharType="begin"/>
      </w:r>
      <w:r w:rsidR="00A90B71">
        <w:instrText xml:space="preserve"> HYPERLINK "mailto:chiayiwoodcity@gmail.com" </w:instrText>
      </w:r>
      <w:r w:rsidR="00A90B71">
        <w:fldChar w:fldCharType="separate"/>
      </w:r>
      <w:r w:rsidR="001D66AD" w:rsidRPr="00FC2252">
        <w:rPr>
          <w:rFonts w:ascii="BiauKai" w:eastAsia="BiauKai" w:hAnsi="BiauKai"/>
          <w:bCs/>
          <w:sz w:val="28"/>
          <w:szCs w:val="24"/>
        </w:rPr>
        <w:t>chiayiwoodcity@gmail.com</w:t>
      </w:r>
      <w:r w:rsidR="00A90B71">
        <w:rPr>
          <w:rFonts w:ascii="BiauKai" w:eastAsia="BiauKai" w:hAnsi="BiauKai"/>
          <w:bCs/>
          <w:sz w:val="28"/>
          <w:szCs w:val="24"/>
        </w:rPr>
        <w:fldChar w:fldCharType="end"/>
      </w:r>
    </w:p>
    <w:p w14:paraId="17CD484B" w14:textId="383AC9CE" w:rsidR="003C3981" w:rsidRDefault="003C3981" w:rsidP="006C5C95">
      <w:pPr>
        <w:pStyle w:val="a5"/>
        <w:spacing w:line="460" w:lineRule="exact"/>
        <w:ind w:leftChars="227" w:left="1111" w:hangingChars="202" w:hanging="566"/>
        <w:rPr>
          <w:rStyle w:val="af0"/>
          <w:rFonts w:ascii="BiauKai" w:eastAsia="BiauKai" w:hAnsi="BiauKai" w:cstheme="minorBidi"/>
          <w:color w:val="auto"/>
          <w:sz w:val="28"/>
        </w:rPr>
      </w:pPr>
      <w:ins w:id="245" w:author="致維 郭" w:date="2023-06-29T23:08:00Z">
        <w:r w:rsidRPr="000E4F87">
          <w:rPr>
            <w:rFonts w:ascii="BiauKai" w:eastAsia="BiauKai" w:hAnsi="BiauKai" w:hint="eastAsia"/>
            <w:bCs/>
            <w:sz w:val="28"/>
            <w:szCs w:val="24"/>
          </w:rPr>
          <w:t>二、嘉義市政府文化局博物館科</w:t>
        </w:r>
      </w:ins>
      <w:r w:rsidR="001D66AD">
        <w:rPr>
          <w:rFonts w:ascii="BiauKai" w:eastAsia="BiauKai" w:hAnsi="BiauKai" w:hint="eastAsia"/>
          <w:bCs/>
          <w:sz w:val="28"/>
          <w:szCs w:val="24"/>
        </w:rPr>
        <w:t xml:space="preserve"> </w:t>
      </w:r>
      <w:r w:rsidR="001D66AD" w:rsidRPr="001D66AD">
        <w:rPr>
          <w:rFonts w:ascii="BiauKai" w:eastAsia="BiauKai" w:hAnsi="BiauKai" w:hint="eastAsia"/>
          <w:bCs/>
          <w:sz w:val="28"/>
          <w:szCs w:val="24"/>
        </w:rPr>
        <w:t>蕭小姐</w:t>
      </w:r>
      <w:r w:rsidR="001D66AD">
        <w:rPr>
          <w:rFonts w:ascii="BiauKai" w:eastAsia="BiauKai" w:hAnsi="BiauKai"/>
          <w:bCs/>
          <w:sz w:val="28"/>
          <w:szCs w:val="24"/>
        </w:rPr>
        <w:br/>
      </w:r>
      <w:r w:rsidR="001D66AD">
        <w:rPr>
          <w:rFonts w:ascii="BiauKai" w:eastAsia="BiauKai" w:hAnsi="BiauKai" w:hint="eastAsia"/>
          <w:bCs/>
          <w:sz w:val="28"/>
          <w:szCs w:val="24"/>
        </w:rPr>
        <w:t>聯絡電話：</w:t>
      </w:r>
      <w:r w:rsidR="001D66AD" w:rsidRPr="001D66AD">
        <w:rPr>
          <w:rFonts w:ascii="BiauKai" w:eastAsia="BiauKai" w:hAnsi="BiauKai" w:hint="eastAsia"/>
          <w:bCs/>
          <w:sz w:val="28"/>
          <w:szCs w:val="24"/>
        </w:rPr>
        <w:t>05-2788225分機903</w:t>
      </w:r>
      <w:proofErr w:type="gramStart"/>
      <w:ins w:id="246" w:author="致維 郭" w:date="2023-06-29T23:08:00Z">
        <w:r w:rsidRPr="000E4F87">
          <w:rPr>
            <w:rFonts w:ascii="BiauKai" w:eastAsia="BiauKai" w:hAnsi="BiauKai" w:hint="eastAsia"/>
            <w:sz w:val="28"/>
          </w:rPr>
          <w:t>（</w:t>
        </w:r>
      </w:ins>
      <w:proofErr w:type="gramEnd"/>
      <w:r w:rsidR="001D66AD">
        <w:rPr>
          <w:rFonts w:ascii="BiauKai" w:eastAsia="BiauKai" w:hAnsi="BiauKai" w:hint="eastAsia"/>
          <w:sz w:val="28"/>
        </w:rPr>
        <w:t>星期</w:t>
      </w:r>
      <w:ins w:id="247" w:author="致維 郭" w:date="2023-06-29T23:08:00Z">
        <w:r w:rsidRPr="000E4F87">
          <w:rPr>
            <w:rFonts w:ascii="BiauKai" w:eastAsia="BiauKai" w:hAnsi="BiauKai" w:hint="eastAsia"/>
            <w:sz w:val="28"/>
          </w:rPr>
          <w:t>一至</w:t>
        </w:r>
      </w:ins>
      <w:r w:rsidR="001D66AD">
        <w:rPr>
          <w:rFonts w:ascii="BiauKai" w:eastAsia="BiauKai" w:hAnsi="BiauKai" w:hint="eastAsia"/>
          <w:sz w:val="28"/>
        </w:rPr>
        <w:t>星期</w:t>
      </w:r>
      <w:ins w:id="248" w:author="致維 郭" w:date="2023-06-29T23:08:00Z">
        <w:r w:rsidRPr="000E4F87">
          <w:rPr>
            <w:rFonts w:ascii="BiauKai" w:eastAsia="BiauKai" w:hAnsi="BiauKai" w:hint="eastAsia"/>
            <w:sz w:val="28"/>
          </w:rPr>
          <w:t>五9:00-17:30</w:t>
        </w:r>
        <w:proofErr w:type="gramStart"/>
        <w:r w:rsidRPr="000E4F87">
          <w:rPr>
            <w:rFonts w:ascii="BiauKai" w:eastAsia="BiauKai" w:hAnsi="BiauKai" w:hint="eastAsia"/>
            <w:sz w:val="28"/>
          </w:rPr>
          <w:t>）</w:t>
        </w:r>
      </w:ins>
      <w:proofErr w:type="gramEnd"/>
      <w:r w:rsidR="001D66AD">
        <w:rPr>
          <w:rFonts w:ascii="BiauKai" w:eastAsia="BiauKai" w:hAnsi="BiauKai"/>
          <w:bCs/>
          <w:sz w:val="28"/>
          <w:szCs w:val="24"/>
        </w:rPr>
        <w:br/>
      </w:r>
      <w:r w:rsidR="001D66AD" w:rsidRPr="001D66AD">
        <w:rPr>
          <w:rFonts w:ascii="BiauKai" w:eastAsia="BiauKai" w:hAnsi="BiauKai" w:hint="eastAsia"/>
          <w:bCs/>
          <w:sz w:val="28"/>
          <w:szCs w:val="24"/>
        </w:rPr>
        <w:t>E-mail：ily415@ems.chiayi.gov.tw</w:t>
      </w:r>
    </w:p>
    <w:p w14:paraId="3D6D3D7B" w14:textId="77777777" w:rsidR="002C47ED" w:rsidRPr="000E4F87" w:rsidRDefault="002C47ED" w:rsidP="006C5C95">
      <w:pPr>
        <w:pStyle w:val="a5"/>
        <w:spacing w:line="460" w:lineRule="exact"/>
        <w:ind w:leftChars="227" w:left="1111" w:hangingChars="202" w:hanging="566"/>
        <w:rPr>
          <w:rFonts w:ascii="BiauKai" w:eastAsia="BiauKai" w:hAnsi="BiauKai"/>
          <w:sz w:val="28"/>
        </w:rPr>
      </w:pPr>
    </w:p>
    <w:p w14:paraId="2535FD8C" w14:textId="45CFDA57" w:rsidR="002A5B27" w:rsidRPr="000E4F87" w:rsidRDefault="002A5B27" w:rsidP="00E50C61">
      <w:pPr>
        <w:pStyle w:val="a5"/>
        <w:numPr>
          <w:ilvl w:val="0"/>
          <w:numId w:val="3"/>
        </w:numPr>
        <w:spacing w:line="460" w:lineRule="exact"/>
        <w:ind w:leftChars="0" w:hanging="1200"/>
        <w:rPr>
          <w:rFonts w:ascii="BiauKai" w:eastAsia="BiauKai" w:hAnsi="BiauKai"/>
          <w:b/>
          <w:sz w:val="28"/>
          <w:szCs w:val="24"/>
        </w:rPr>
      </w:pPr>
      <w:r w:rsidRPr="000E4F87">
        <w:rPr>
          <w:rFonts w:ascii="BiauKai" w:eastAsia="BiauKai" w:hAnsi="BiauKai" w:hint="eastAsia"/>
          <w:b/>
          <w:sz w:val="28"/>
          <w:szCs w:val="24"/>
        </w:rPr>
        <w:t>其他注意事項：</w:t>
      </w:r>
    </w:p>
    <w:p w14:paraId="4FB7C8FC" w14:textId="72759651" w:rsidR="002A5B27" w:rsidRPr="000E4F87" w:rsidRDefault="002A5B27" w:rsidP="00E50C61">
      <w:pPr>
        <w:pStyle w:val="a5"/>
        <w:numPr>
          <w:ilvl w:val="0"/>
          <w:numId w:val="24"/>
        </w:numPr>
        <w:tabs>
          <w:tab w:val="left" w:pos="1134"/>
        </w:tabs>
        <w:spacing w:line="460" w:lineRule="exact"/>
        <w:ind w:leftChars="0" w:left="1134" w:hanging="567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頒發認證過程將全程錄影，主辦單位有公開播放之權利。</w:t>
      </w:r>
    </w:p>
    <w:p w14:paraId="339CAFFA" w14:textId="602BDBAE" w:rsidR="002A5B27" w:rsidRPr="000E4F87" w:rsidRDefault="002A5B27" w:rsidP="00E50C61">
      <w:pPr>
        <w:pStyle w:val="a5"/>
        <w:numPr>
          <w:ilvl w:val="0"/>
          <w:numId w:val="24"/>
        </w:numPr>
        <w:tabs>
          <w:tab w:val="left" w:pos="1134"/>
        </w:tabs>
        <w:spacing w:line="460" w:lineRule="exact"/>
        <w:ind w:leftChars="0" w:left="1134" w:hanging="567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凡參加認證之業者</w:t>
      </w:r>
      <w:r w:rsidR="004514A2" w:rsidRPr="000E4F87">
        <w:rPr>
          <w:rFonts w:ascii="BiauKai" w:eastAsia="BiauKai" w:hAnsi="BiauKai" w:hint="eastAsia"/>
          <w:sz w:val="28"/>
        </w:rPr>
        <w:t>（</w:t>
      </w:r>
      <w:r w:rsidRPr="000E4F87">
        <w:rPr>
          <w:rFonts w:ascii="BiauKai" w:eastAsia="BiauKai" w:hAnsi="BiauKai" w:hint="eastAsia"/>
          <w:sz w:val="28"/>
        </w:rPr>
        <w:t>廠商</w:t>
      </w:r>
      <w:r w:rsidR="004514A2" w:rsidRPr="000E4F87">
        <w:rPr>
          <w:rFonts w:ascii="BiauKai" w:eastAsia="BiauKai" w:hAnsi="BiauKai" w:hint="eastAsia"/>
          <w:sz w:val="28"/>
        </w:rPr>
        <w:t>）</w:t>
      </w:r>
      <w:r w:rsidRPr="000E4F87">
        <w:rPr>
          <w:rFonts w:ascii="BiauKai" w:eastAsia="BiauKai" w:hAnsi="BiauKai" w:hint="eastAsia"/>
          <w:sz w:val="28"/>
        </w:rPr>
        <w:t>即視為同意本認證簡章的各項規定及內容。</w:t>
      </w:r>
    </w:p>
    <w:p w14:paraId="33A4B7A6" w14:textId="66DBA0DC" w:rsidR="002A5B27" w:rsidRPr="000E4F87" w:rsidRDefault="002A5B27" w:rsidP="00E50C61">
      <w:pPr>
        <w:pStyle w:val="a5"/>
        <w:numPr>
          <w:ilvl w:val="0"/>
          <w:numId w:val="24"/>
        </w:numPr>
        <w:tabs>
          <w:tab w:val="left" w:pos="1134"/>
        </w:tabs>
        <w:spacing w:line="460" w:lineRule="exact"/>
        <w:ind w:leftChars="0" w:left="1134" w:hanging="567"/>
        <w:jc w:val="both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本認證規則，若有變動以</w:t>
      </w:r>
      <w:r w:rsidR="00E46D29" w:rsidRPr="000E4F87">
        <w:rPr>
          <w:rFonts w:ascii="BiauKai" w:eastAsia="BiauKai" w:hAnsi="BiauKai" w:hint="eastAsia"/>
          <w:sz w:val="28"/>
        </w:rPr>
        <w:t>本局</w:t>
      </w:r>
      <w:r w:rsidRPr="000E4F87">
        <w:rPr>
          <w:rFonts w:ascii="BiauKai" w:eastAsia="BiauKai" w:hAnsi="BiauKai" w:hint="eastAsia"/>
          <w:sz w:val="28"/>
        </w:rPr>
        <w:t>網站</w:t>
      </w:r>
      <w:proofErr w:type="gramStart"/>
      <w:r w:rsidR="00E46D29" w:rsidRPr="000E4F87">
        <w:rPr>
          <w:rFonts w:ascii="BiauKai" w:eastAsia="BiauKai" w:hAnsi="BiauKai" w:hint="eastAsia"/>
          <w:sz w:val="28"/>
        </w:rPr>
        <w:t>和粉專</w:t>
      </w:r>
      <w:r w:rsidRPr="000E4F87">
        <w:rPr>
          <w:rFonts w:ascii="BiauKai" w:eastAsia="BiauKai" w:hAnsi="BiauKai" w:hint="eastAsia"/>
          <w:sz w:val="28"/>
        </w:rPr>
        <w:t>公佈</w:t>
      </w:r>
      <w:proofErr w:type="gramEnd"/>
      <w:r w:rsidRPr="000E4F87">
        <w:rPr>
          <w:rFonts w:ascii="BiauKai" w:eastAsia="BiauKai" w:hAnsi="BiauKai" w:hint="eastAsia"/>
          <w:sz w:val="28"/>
        </w:rPr>
        <w:t>為</w:t>
      </w:r>
      <w:proofErr w:type="gramStart"/>
      <w:r w:rsidRPr="000E4F87">
        <w:rPr>
          <w:rFonts w:ascii="BiauKai" w:eastAsia="BiauKai" w:hAnsi="BiauKai" w:hint="eastAsia"/>
          <w:sz w:val="28"/>
        </w:rPr>
        <w:t>準</w:t>
      </w:r>
      <w:proofErr w:type="gramEnd"/>
      <w:r w:rsidRPr="000E4F87">
        <w:rPr>
          <w:rFonts w:ascii="BiauKai" w:eastAsia="BiauKai" w:hAnsi="BiauKai" w:hint="eastAsia"/>
          <w:sz w:val="28"/>
        </w:rPr>
        <w:t>。</w:t>
      </w:r>
    </w:p>
    <w:p w14:paraId="7486C68F" w14:textId="77777777" w:rsidR="00762F6E" w:rsidRPr="000E4F87" w:rsidRDefault="00762F6E" w:rsidP="00E50C61">
      <w:pPr>
        <w:widowControl/>
        <w:numPr>
          <w:ilvl w:val="0"/>
          <w:numId w:val="24"/>
        </w:numPr>
        <w:tabs>
          <w:tab w:val="left" w:pos="1134"/>
        </w:tabs>
        <w:spacing w:line="460" w:lineRule="exact"/>
        <w:ind w:left="1134" w:hanging="567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產品提出認證申請時，如多件產品風格相同，則限以同一系列報名。</w:t>
      </w:r>
    </w:p>
    <w:p w14:paraId="717C55B4" w14:textId="25B34A8D" w:rsidR="00762F6E" w:rsidRPr="000E4F87" w:rsidRDefault="00E546FB" w:rsidP="00E50C61">
      <w:pPr>
        <w:widowControl/>
        <w:numPr>
          <w:ilvl w:val="0"/>
          <w:numId w:val="24"/>
        </w:numPr>
        <w:tabs>
          <w:tab w:val="left" w:pos="1134"/>
        </w:tabs>
        <w:spacing w:line="460" w:lineRule="exact"/>
        <w:ind w:left="1134" w:hanging="567"/>
        <w:rPr>
          <w:rFonts w:ascii="BiauKai" w:eastAsia="BiauKai" w:hAnsi="BiauKai"/>
          <w:sz w:val="28"/>
        </w:rPr>
      </w:pPr>
      <w:r w:rsidRPr="000E4F87">
        <w:rPr>
          <w:rFonts w:ascii="BiauKai" w:eastAsia="BiauKai" w:hAnsi="BiauKai" w:hint="eastAsia"/>
          <w:sz w:val="28"/>
        </w:rPr>
        <w:t>產品整體結構與包裝不良，容易破損、變質、變形、不耐久存，或</w:t>
      </w:r>
      <w:r w:rsidR="00762F6E" w:rsidRPr="000E4F87">
        <w:rPr>
          <w:rFonts w:ascii="BiauKai" w:eastAsia="BiauKai" w:hAnsi="BiauKai" w:hint="eastAsia"/>
          <w:sz w:val="28"/>
        </w:rPr>
        <w:t>不堪搬運移動者，請勿參加。</w:t>
      </w:r>
    </w:p>
    <w:p w14:paraId="1568E786" w14:textId="72A3513C" w:rsidR="00762F6E" w:rsidRPr="000E4F87" w:rsidRDefault="00762F6E" w:rsidP="00E50C61">
      <w:pPr>
        <w:spacing w:line="460" w:lineRule="exact"/>
        <w:jc w:val="both"/>
        <w:rPr>
          <w:rFonts w:ascii="BiauKai" w:eastAsia="BiauKai" w:hAnsi="BiauKai"/>
          <w:sz w:val="28"/>
        </w:rPr>
      </w:pPr>
    </w:p>
    <w:p w14:paraId="6022A726" w14:textId="77777777" w:rsidR="00684B72" w:rsidRPr="000E4F87" w:rsidRDefault="00684B72" w:rsidP="00E50C61">
      <w:pPr>
        <w:spacing w:line="460" w:lineRule="exact"/>
        <w:jc w:val="both"/>
        <w:rPr>
          <w:rFonts w:ascii="BiauKai" w:eastAsia="BiauKai" w:hAnsi="BiauKai"/>
          <w:sz w:val="28"/>
        </w:rPr>
      </w:pPr>
    </w:p>
    <w:p w14:paraId="34FF69C9" w14:textId="77777777" w:rsidR="00AE2EDB" w:rsidRPr="000E4F87" w:rsidRDefault="00AE2EDB" w:rsidP="00E50C61">
      <w:pPr>
        <w:widowControl/>
        <w:spacing w:line="460" w:lineRule="exact"/>
        <w:rPr>
          <w:rFonts w:ascii="BiauKai" w:eastAsia="BiauKai" w:hAnsi="BiauKai" w:cstheme="majorBidi"/>
          <w:b/>
          <w:bCs/>
          <w:kern w:val="52"/>
          <w:sz w:val="36"/>
          <w:szCs w:val="32"/>
        </w:rPr>
      </w:pPr>
      <w:bookmarkStart w:id="249" w:name="_Toc109548896"/>
      <w:r w:rsidRPr="000E4F87">
        <w:rPr>
          <w:rFonts w:ascii="BiauKai" w:eastAsia="BiauKai" w:hAnsi="BiauKai"/>
          <w:sz w:val="28"/>
        </w:rPr>
        <w:br w:type="page"/>
      </w:r>
    </w:p>
    <w:p w14:paraId="1605FF65" w14:textId="05F3BE59" w:rsidR="00781138" w:rsidRPr="000E4F87" w:rsidRDefault="00781138" w:rsidP="006314B5">
      <w:pPr>
        <w:pStyle w:val="1"/>
        <w:numPr>
          <w:ilvl w:val="0"/>
          <w:numId w:val="0"/>
        </w:numPr>
        <w:spacing w:before="120" w:line="520" w:lineRule="exact"/>
        <w:ind w:left="-482"/>
        <w:jc w:val="center"/>
        <w:rPr>
          <w:rFonts w:ascii="BiauKai" w:eastAsia="BiauKai" w:hAnsi="BiauKai"/>
          <w:sz w:val="36"/>
        </w:rPr>
      </w:pPr>
      <w:r w:rsidRPr="000E4F87">
        <w:rPr>
          <w:rFonts w:ascii="BiauKai" w:eastAsia="BiauKai" w:hAnsi="BiauKai" w:hint="eastAsia"/>
          <w:sz w:val="36"/>
        </w:rPr>
        <w:lastRenderedPageBreak/>
        <w:t>附件一、</w:t>
      </w:r>
      <w:r w:rsidR="00DE407F" w:rsidRPr="000E4F87">
        <w:rPr>
          <w:rFonts w:ascii="BiauKai" w:eastAsia="BiauKai" w:hAnsi="BiauKai" w:hint="eastAsia"/>
          <w:sz w:val="36"/>
        </w:rPr>
        <w:t>「</w:t>
      </w:r>
      <w:proofErr w:type="gramStart"/>
      <w:r w:rsidR="00490B88" w:rsidRPr="000E4F87">
        <w:rPr>
          <w:rFonts w:ascii="BiauKai" w:eastAsia="BiauKai" w:hAnsi="BiauKai" w:hint="eastAsia"/>
          <w:sz w:val="36"/>
        </w:rPr>
        <w:t>優木良</w:t>
      </w:r>
      <w:proofErr w:type="gramEnd"/>
      <w:r w:rsidR="00490B88" w:rsidRPr="000E4F87">
        <w:rPr>
          <w:rFonts w:ascii="BiauKai" w:eastAsia="BiauKai" w:hAnsi="BiauKai" w:hint="eastAsia"/>
          <w:sz w:val="36"/>
        </w:rPr>
        <w:t>品</w:t>
      </w:r>
      <w:r w:rsidR="00DE407F" w:rsidRPr="000E4F87">
        <w:rPr>
          <w:rFonts w:ascii="BiauKai" w:eastAsia="BiauKai" w:hAnsi="BiauKai" w:hint="eastAsia"/>
          <w:sz w:val="36"/>
        </w:rPr>
        <w:t>」</w:t>
      </w:r>
      <w:r w:rsidRPr="000E4F87">
        <w:rPr>
          <w:rFonts w:ascii="BiauKai" w:eastAsia="BiauKai" w:hAnsi="BiauKai" w:hint="eastAsia"/>
          <w:sz w:val="36"/>
        </w:rPr>
        <w:t>木產品認證</w:t>
      </w:r>
      <w:bookmarkEnd w:id="249"/>
      <w:r w:rsidR="00A5655A" w:rsidRPr="000E4F87">
        <w:rPr>
          <w:rFonts w:ascii="BiauKai" w:eastAsia="BiauKai" w:hAnsi="BiauKai"/>
          <w:sz w:val="36"/>
        </w:rPr>
        <w:t>-</w:t>
      </w:r>
      <w:r w:rsidRPr="000E4F87">
        <w:rPr>
          <w:rFonts w:ascii="BiauKai" w:eastAsia="BiauKai" w:hAnsi="BiauKai" w:hint="eastAsia"/>
          <w:sz w:val="36"/>
        </w:rPr>
        <w:t>報名表</w:t>
      </w:r>
    </w:p>
    <w:tbl>
      <w:tblPr>
        <w:tblW w:w="96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2987"/>
        <w:gridCol w:w="2258"/>
        <w:gridCol w:w="2788"/>
        <w:tblGridChange w:id="250">
          <w:tblGrid>
            <w:gridCol w:w="1578"/>
            <w:gridCol w:w="123"/>
            <w:gridCol w:w="2297"/>
            <w:gridCol w:w="1984"/>
            <w:gridCol w:w="841"/>
            <w:gridCol w:w="2788"/>
          </w:tblGrid>
        </w:tblGridChange>
      </w:tblGrid>
      <w:tr w:rsidR="00774894" w:rsidRPr="000E4F87" w14:paraId="133926C4" w14:textId="77777777" w:rsidTr="007D5771">
        <w:trPr>
          <w:trHeight w:val="329"/>
        </w:trPr>
        <w:tc>
          <w:tcPr>
            <w:tcW w:w="96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395DC" w14:textId="09E5F4B9" w:rsidR="00781138" w:rsidRPr="00A85CEF" w:rsidRDefault="00781138" w:rsidP="009F5FBB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編號：</w:t>
            </w:r>
            <w:r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 xml:space="preserve">                                         </w:t>
            </w:r>
            <w:r w:rsidR="004514A2"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>（</w:t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此行由主辦單位填寫</w:t>
            </w:r>
            <w:r w:rsidR="004514A2"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>）</w:t>
            </w:r>
          </w:p>
        </w:tc>
      </w:tr>
      <w:tr w:rsidR="003C3981" w:rsidRPr="000E4F87" w14:paraId="4AC01FF8" w14:textId="77777777" w:rsidTr="00A85CEF">
        <w:trPr>
          <w:trHeight w:val="345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290DAD6" w14:textId="77777777" w:rsidR="003C3981" w:rsidRPr="00A85CEF" w:rsidRDefault="003C3981" w:rsidP="0093711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單位名稱</w:t>
            </w:r>
          </w:p>
        </w:tc>
        <w:tc>
          <w:tcPr>
            <w:tcW w:w="803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8B31F2F" w14:textId="33766511" w:rsidR="003C3981" w:rsidRPr="00A85CEF" w:rsidRDefault="003C3981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del w:id="251" w:author="致維 郭" w:date="2023-06-29T23:15:00Z">
              <w:r w:rsidRPr="00A85CEF" w:rsidDel="003C3981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delText>主要營業項目</w:delText>
              </w:r>
            </w:del>
          </w:p>
        </w:tc>
      </w:tr>
      <w:tr w:rsidR="00774894" w:rsidRPr="000E4F87" w14:paraId="3F450CA1" w14:textId="77777777" w:rsidTr="00D70954">
        <w:tblPrEx>
          <w:tblW w:w="9611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252" w:author="致維 郭" w:date="2023-06-29T23:39:00Z">
            <w:tblPrEx>
              <w:tblW w:w="9611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70"/>
          <w:trPrChange w:id="253" w:author="致維 郭" w:date="2023-06-29T23:39:00Z">
            <w:trPr>
              <w:trHeight w:val="672"/>
            </w:trPr>
          </w:trPrChange>
        </w:trPr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  <w:tcPrChange w:id="254" w:author="致維 郭" w:date="2023-06-29T23:39:00Z">
              <w:tcPr>
                <w:tcW w:w="1701" w:type="dxa"/>
                <w:gridSpan w:val="2"/>
                <w:tcBorders>
                  <w:left w:val="single" w:sz="12" w:space="0" w:color="auto"/>
                </w:tcBorders>
                <w:shd w:val="clear" w:color="auto" w:fill="auto"/>
              </w:tcPr>
            </w:tcPrChange>
          </w:tcPr>
          <w:p w14:paraId="47975B63" w14:textId="2946294C" w:rsidR="00781138" w:rsidRPr="00A85CEF" w:rsidRDefault="00B50803" w:rsidP="0093711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統</w:t>
            </w:r>
            <w:r w:rsidR="001D66AD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一</w:t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編</w:t>
            </w:r>
            <w:r w:rsidR="001D66AD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號</w:t>
            </w:r>
          </w:p>
        </w:tc>
        <w:tc>
          <w:tcPr>
            <w:tcW w:w="2987" w:type="dxa"/>
            <w:shd w:val="clear" w:color="auto" w:fill="auto"/>
            <w:tcPrChange w:id="255" w:author="致維 郭" w:date="2023-06-29T23:39:00Z">
              <w:tcPr>
                <w:tcW w:w="2297" w:type="dxa"/>
                <w:shd w:val="clear" w:color="auto" w:fill="auto"/>
              </w:tcPr>
            </w:tcPrChange>
          </w:tcPr>
          <w:p w14:paraId="1499CD31" w14:textId="185DA034" w:rsidR="00781138" w:rsidRPr="00A85CEF" w:rsidRDefault="00781138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del w:id="256" w:author="致維 郭" w:date="2023-06-29T23:36:00Z">
              <w:r w:rsidRPr="00A85CEF" w:rsidDel="00A42B5D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delText xml:space="preserve">  </w:delText>
              </w:r>
            </w:del>
          </w:p>
        </w:tc>
        <w:tc>
          <w:tcPr>
            <w:tcW w:w="2258" w:type="dxa"/>
            <w:shd w:val="clear" w:color="auto" w:fill="auto"/>
            <w:tcPrChange w:id="257" w:author="致維 郭" w:date="2023-06-29T23:39:00Z">
              <w:tcPr>
                <w:tcW w:w="1984" w:type="dxa"/>
                <w:shd w:val="clear" w:color="auto" w:fill="auto"/>
              </w:tcPr>
            </w:tcPrChange>
          </w:tcPr>
          <w:p w14:paraId="6B619DAD" w14:textId="01E9191F" w:rsidR="00781138" w:rsidRPr="00A85CEF" w:rsidRDefault="00A42B5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ins w:id="258" w:author="致維 郭" w:date="2023-06-29T23:37:00Z">
              <w:r w:rsidRPr="00A85CEF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t>公司</w:t>
              </w:r>
            </w:ins>
            <w:r w:rsidR="00781138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負責人</w:t>
            </w:r>
            <w:del w:id="259" w:author="致維 郭" w:date="2023-06-29T23:37:00Z">
              <w:r w:rsidR="00781138" w:rsidRPr="00A85CEF" w:rsidDel="00A42B5D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delText>姓名</w:delText>
              </w:r>
            </w:del>
          </w:p>
        </w:tc>
        <w:tc>
          <w:tcPr>
            <w:tcW w:w="2788" w:type="dxa"/>
            <w:tcBorders>
              <w:right w:val="single" w:sz="12" w:space="0" w:color="auto"/>
            </w:tcBorders>
            <w:shd w:val="clear" w:color="auto" w:fill="auto"/>
            <w:tcPrChange w:id="260" w:author="致維 郭" w:date="2023-06-29T23:39:00Z">
              <w:tcPr>
                <w:tcW w:w="3629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1AEADDA0" w14:textId="77777777" w:rsidR="00781138" w:rsidRPr="00A85CEF" w:rsidRDefault="00781138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774894" w:rsidRPr="000E4F87" w14:paraId="716A3011" w14:textId="77777777" w:rsidTr="00A85CEF">
        <w:trPr>
          <w:trHeight w:val="345"/>
        </w:trPr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57025D98" w14:textId="2D6A1C69" w:rsidR="00B50803" w:rsidRPr="00A85CEF" w:rsidRDefault="001D66AD" w:rsidP="0093711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聯絡</w:t>
            </w:r>
            <w:r w:rsidR="00B50803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電話</w:t>
            </w: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3D0EEE9" w14:textId="77777777" w:rsidR="00B50803" w:rsidRPr="00A85CEF" w:rsidRDefault="00B50803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774894" w:rsidRPr="000E4F87" w:rsidDel="00A42B5D" w14:paraId="44B893B5" w14:textId="3ADB1F81" w:rsidTr="00A85CEF">
        <w:trPr>
          <w:trHeight w:val="311"/>
          <w:del w:id="261" w:author="致維 郭" w:date="2023-06-29T23:34:00Z"/>
        </w:trPr>
        <w:tc>
          <w:tcPr>
            <w:tcW w:w="1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1C2EAB3" w14:textId="68E80E90" w:rsidR="00781138" w:rsidRPr="00A85CEF" w:rsidDel="00A42B5D" w:rsidRDefault="00781138" w:rsidP="0093711D">
            <w:pPr>
              <w:pStyle w:val="aa"/>
              <w:spacing w:line="440" w:lineRule="exact"/>
              <w:rPr>
                <w:del w:id="262" w:author="致維 郭" w:date="2023-06-29T23:34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del w:id="263" w:author="致維 郭" w:date="2023-06-29T23:34:00Z">
              <w:r w:rsidRPr="00A85CEF" w:rsidDel="00A42B5D">
                <w:rPr>
                  <w:rFonts w:ascii="BiauKai" w:eastAsia="BiauKai" w:hAnsi="BiauKai"/>
                  <w:kern w:val="2"/>
                  <w:sz w:val="26"/>
                  <w:szCs w:val="26"/>
                  <w:lang w:val="en-US" w:eastAsia="zh-TW"/>
                </w:rPr>
                <w:delText>E -mail</w:delText>
              </w:r>
            </w:del>
          </w:p>
        </w:tc>
        <w:tc>
          <w:tcPr>
            <w:tcW w:w="803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B28581" w14:textId="2983A845" w:rsidR="00781138" w:rsidRPr="00A85CEF" w:rsidDel="00A42B5D" w:rsidRDefault="00781138">
            <w:pPr>
              <w:pStyle w:val="aa"/>
              <w:spacing w:line="440" w:lineRule="exact"/>
              <w:rPr>
                <w:del w:id="264" w:author="致維 郭" w:date="2023-06-29T23:34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774894" w:rsidRPr="000E4F87" w14:paraId="500CD42F" w14:textId="77777777" w:rsidTr="00A85CEF">
        <w:trPr>
          <w:trHeight w:val="345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076BAE" w14:textId="29E3955B" w:rsidR="00781138" w:rsidRPr="00A85CEF" w:rsidRDefault="00A42B5D" w:rsidP="0093711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ins w:id="265" w:author="致維 郭" w:date="2023-06-29T23:35:00Z">
              <w:r w:rsidRPr="00A85CEF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t>公司</w:t>
              </w:r>
            </w:ins>
            <w:r w:rsidR="00781138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地址</w:t>
            </w:r>
          </w:p>
        </w:tc>
        <w:tc>
          <w:tcPr>
            <w:tcW w:w="803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AE5C0" w14:textId="04865100" w:rsidR="00781138" w:rsidRPr="00A85CEF" w:rsidRDefault="00781138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del w:id="266" w:author="致維 郭" w:date="2023-06-29T23:16:00Z">
              <w:r w:rsidRPr="00A85CEF" w:rsidDel="003C3981">
                <w:rPr>
                  <w:rFonts w:ascii="BiauKai" w:eastAsia="BiauKai" w:hAnsi="BiauKai"/>
                  <w:kern w:val="2"/>
                  <w:sz w:val="26"/>
                  <w:szCs w:val="26"/>
                  <w:lang w:val="en-US" w:eastAsia="zh-TW"/>
                </w:rPr>
                <w:delText>□□□</w:delText>
              </w:r>
            </w:del>
          </w:p>
        </w:tc>
      </w:tr>
      <w:tr w:rsidR="00774894" w:rsidRPr="000E4F87" w:rsidDel="003C3981" w14:paraId="08275049" w14:textId="3D4C4D5A" w:rsidTr="00A85CEF">
        <w:tblPrEx>
          <w:tblW w:w="9611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267" w:author="致維 郭" w:date="2023-06-29T23:38:00Z">
            <w:tblPrEx>
              <w:tblW w:w="9611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329"/>
          <w:del w:id="268" w:author="致維 郭" w:date="2023-06-29T23:15:00Z"/>
          <w:trPrChange w:id="269" w:author="致維 郭" w:date="2023-06-29T23:38:00Z">
            <w:trPr>
              <w:trHeight w:val="329"/>
            </w:trPr>
          </w:trPrChange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PrChange w:id="270" w:author="致維 郭" w:date="2023-06-29T23:38:00Z">
              <w:tcPr>
                <w:tcW w:w="1701" w:type="dxa"/>
                <w:gridSpan w:val="2"/>
                <w:tcBorders>
                  <w:left w:val="single" w:sz="12" w:space="0" w:color="auto"/>
                </w:tcBorders>
                <w:shd w:val="clear" w:color="auto" w:fill="auto"/>
              </w:tcPr>
            </w:tcPrChange>
          </w:tcPr>
          <w:p w14:paraId="1734FC53" w14:textId="6B6F0595" w:rsidR="00781138" w:rsidRPr="00A85CEF" w:rsidDel="003C3981" w:rsidRDefault="00781138" w:rsidP="0093711D">
            <w:pPr>
              <w:pStyle w:val="aa"/>
              <w:spacing w:line="440" w:lineRule="exact"/>
              <w:rPr>
                <w:del w:id="271" w:author="致維 郭" w:date="2023-06-29T23:15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del w:id="272" w:author="致維 郭" w:date="2023-06-29T23:15:00Z">
              <w:r w:rsidRPr="00A85CEF" w:rsidDel="003C3981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delText>網址</w:delText>
              </w:r>
            </w:del>
          </w:p>
        </w:tc>
        <w:tc>
          <w:tcPr>
            <w:tcW w:w="80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PrChange w:id="273" w:author="致維 郭" w:date="2023-06-29T23:38:00Z">
              <w:tcPr>
                <w:tcW w:w="7910" w:type="dxa"/>
                <w:gridSpan w:val="4"/>
                <w:tcBorders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66C0A92F" w14:textId="1D360AE2" w:rsidR="00781138" w:rsidRPr="00A85CEF" w:rsidDel="003C3981" w:rsidRDefault="00781138">
            <w:pPr>
              <w:pStyle w:val="aa"/>
              <w:spacing w:line="440" w:lineRule="exact"/>
              <w:rPr>
                <w:del w:id="274" w:author="致維 郭" w:date="2023-06-29T23:15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7D5771" w:rsidRPr="000E4F87" w14:paraId="2044A141" w14:textId="77777777" w:rsidTr="007D5771">
        <w:trPr>
          <w:trHeight w:val="345"/>
        </w:trPr>
        <w:tc>
          <w:tcPr>
            <w:tcW w:w="96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776AB0" w14:textId="77777777" w:rsidR="007D5771" w:rsidRPr="00A85CEF" w:rsidRDefault="007D5771" w:rsidP="009F5FBB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774894" w:rsidRPr="000E4F87" w14:paraId="3C7E0786" w14:textId="77777777" w:rsidTr="00D70954">
        <w:tblPrEx>
          <w:tblW w:w="9611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275" w:author="致維 郭" w:date="2023-06-29T23:39:00Z">
            <w:tblPrEx>
              <w:tblW w:w="9611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345"/>
          <w:trPrChange w:id="276" w:author="致維 郭" w:date="2023-06-29T23:39:00Z">
            <w:trPr>
              <w:trHeight w:val="345"/>
            </w:trPr>
          </w:trPrChange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PrChange w:id="277" w:author="致維 郭" w:date="2023-06-29T23:39:00Z">
              <w:tcPr>
                <w:tcW w:w="1701" w:type="dxa"/>
                <w:gridSpan w:val="2"/>
                <w:tcBorders>
                  <w:left w:val="single" w:sz="12" w:space="0" w:color="auto"/>
                </w:tcBorders>
                <w:shd w:val="clear" w:color="auto" w:fill="auto"/>
              </w:tcPr>
            </w:tcPrChange>
          </w:tcPr>
          <w:p w14:paraId="7C7DA1F5" w14:textId="66D3F33F" w:rsidR="00781138" w:rsidRPr="00A85CEF" w:rsidRDefault="007D5771" w:rsidP="009F5FBB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報名</w:t>
            </w:r>
            <w:r w:rsidR="00781138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聯絡人</w:t>
            </w:r>
          </w:p>
        </w:tc>
        <w:tc>
          <w:tcPr>
            <w:tcW w:w="2987" w:type="dxa"/>
            <w:tcBorders>
              <w:top w:val="single" w:sz="12" w:space="0" w:color="auto"/>
            </w:tcBorders>
            <w:shd w:val="clear" w:color="auto" w:fill="auto"/>
            <w:tcPrChange w:id="278" w:author="致維 郭" w:date="2023-06-29T23:39:00Z">
              <w:tcPr>
                <w:tcW w:w="2297" w:type="dxa"/>
                <w:shd w:val="clear" w:color="auto" w:fill="auto"/>
              </w:tcPr>
            </w:tcPrChange>
          </w:tcPr>
          <w:p w14:paraId="7ABB3028" w14:textId="77777777" w:rsidR="00781138" w:rsidRPr="00A85CEF" w:rsidRDefault="00781138" w:rsidP="009F5FBB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  <w:tcPrChange w:id="279" w:author="致維 郭" w:date="2023-06-29T23:39:00Z">
              <w:tcPr>
                <w:tcW w:w="1984" w:type="dxa"/>
                <w:shd w:val="clear" w:color="auto" w:fill="auto"/>
              </w:tcPr>
            </w:tcPrChange>
          </w:tcPr>
          <w:p w14:paraId="7A336DFB" w14:textId="0185A417" w:rsidR="00781138" w:rsidRPr="00A85CEF" w:rsidRDefault="001D66AD" w:rsidP="009F5FBB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proofErr w:type="spellStart"/>
            <w:r w:rsidRPr="00A85CEF">
              <w:rPr>
                <w:rFonts w:ascii="BiauKai" w:eastAsia="BiauKai" w:hAnsi="BiauKai" w:hint="eastAsia"/>
                <w:sz w:val="26"/>
                <w:szCs w:val="26"/>
              </w:rPr>
              <w:t>聯絡</w:t>
            </w:r>
            <w:r w:rsidR="00781138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電話</w:t>
            </w:r>
            <w:proofErr w:type="spellEnd"/>
          </w:p>
        </w:tc>
        <w:tc>
          <w:tcPr>
            <w:tcW w:w="2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PrChange w:id="280" w:author="致維 郭" w:date="2023-06-29T23:39:00Z">
              <w:tcPr>
                <w:tcW w:w="3629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220F3557" w14:textId="77777777" w:rsidR="00781138" w:rsidRPr="00A85CEF" w:rsidRDefault="00781138" w:rsidP="009F5FBB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774894" w:rsidRPr="000E4F87" w14:paraId="28FBB25D" w14:textId="77777777" w:rsidTr="00A85CEF">
        <w:trPr>
          <w:trHeight w:val="311"/>
        </w:trPr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43B45BA1" w14:textId="77777777" w:rsidR="00781138" w:rsidRPr="00A85CEF" w:rsidRDefault="00781138" w:rsidP="009F5FBB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>E-mail</w:t>
            </w: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92C0654" w14:textId="3E3FE9CD" w:rsidR="00781138" w:rsidRPr="00A85CEF" w:rsidRDefault="00A85CEF" w:rsidP="009F5FBB">
            <w:pPr>
              <w:pStyle w:val="aa"/>
              <w:spacing w:line="440" w:lineRule="exact"/>
              <w:rPr>
                <w:rFonts w:ascii="BiauKai" w:eastAsia="BiauKai" w:hAnsi="BiauKai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(請填寫可收發之</w:t>
            </w:r>
            <w:r w:rsidRPr="00A85CEF">
              <w:rPr>
                <w:rFonts w:ascii="BiauKai" w:eastAsia="BiauKai" w:hAnsi="BiauKai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E-mail</w:t>
            </w:r>
            <w:r w:rsidRPr="00A85CEF">
              <w:rPr>
                <w:rFonts w:ascii="BiauKai" w:eastAsia="BiauKai" w:hAnsi="BiauKai" w:hint="eastAsia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)</w:t>
            </w:r>
          </w:p>
        </w:tc>
      </w:tr>
      <w:tr w:rsidR="00A42B5D" w:rsidRPr="000E4F87" w14:paraId="5D55FE4B" w14:textId="77777777" w:rsidTr="00A85CEF">
        <w:tblPrEx>
          <w:tblW w:w="9611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281" w:author="致維 郭" w:date="2023-06-29T23:39:00Z">
            <w:tblPrEx>
              <w:tblW w:w="9611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311"/>
          <w:ins w:id="282" w:author="致維 郭" w:date="2023-06-29T23:35:00Z"/>
          <w:trPrChange w:id="283" w:author="致維 郭" w:date="2023-06-29T23:39:00Z">
            <w:trPr>
              <w:trHeight w:val="311"/>
            </w:trPr>
          </w:trPrChange>
        </w:trPr>
        <w:tc>
          <w:tcPr>
            <w:tcW w:w="157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cPrChange w:id="284" w:author="致維 郭" w:date="2023-06-29T23:39:00Z">
              <w:tcPr>
                <w:tcW w:w="1701" w:type="dxa"/>
                <w:gridSpan w:val="2"/>
                <w:tcBorders>
                  <w:left w:val="single" w:sz="12" w:space="0" w:color="auto"/>
                </w:tcBorders>
                <w:shd w:val="clear" w:color="auto" w:fill="auto"/>
              </w:tcPr>
            </w:tcPrChange>
          </w:tcPr>
          <w:p w14:paraId="0F36AE12" w14:textId="76735B02" w:rsidR="00A42B5D" w:rsidRPr="00A85CEF" w:rsidRDefault="00A42B5D" w:rsidP="009F5FBB">
            <w:pPr>
              <w:pStyle w:val="aa"/>
              <w:spacing w:line="440" w:lineRule="exact"/>
              <w:rPr>
                <w:ins w:id="285" w:author="致維 郭" w:date="2023-06-29T23:35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ins w:id="286" w:author="致維 郭" w:date="2023-06-29T23:35:00Z">
              <w:r w:rsidRPr="00A85CEF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t>通訊地址</w:t>
              </w:r>
            </w:ins>
          </w:p>
        </w:tc>
        <w:tc>
          <w:tcPr>
            <w:tcW w:w="8033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cPrChange w:id="287" w:author="致維 郭" w:date="2023-06-29T23:39:00Z">
              <w:tcPr>
                <w:tcW w:w="7910" w:type="dxa"/>
                <w:gridSpan w:val="4"/>
                <w:tcBorders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3FC0AA67" w14:textId="150896CB" w:rsidR="00A42B5D" w:rsidRPr="00A85CEF" w:rsidRDefault="00A85CEF" w:rsidP="009F5FBB">
            <w:pPr>
              <w:pStyle w:val="aa"/>
              <w:spacing w:line="440" w:lineRule="exact"/>
              <w:rPr>
                <w:ins w:id="288" w:author="致維 郭" w:date="2023-06-29T23:35:00Z"/>
                <w:rFonts w:ascii="BiauKai" w:eastAsia="BiauKai" w:hAnsi="BiauKai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(請填寫可收信之通訊地址)</w:t>
            </w:r>
          </w:p>
        </w:tc>
      </w:tr>
      <w:tr w:rsidR="001D66AD" w:rsidRPr="000E4F87" w14:paraId="33DBBA8D" w14:textId="77777777" w:rsidTr="00A85CEF">
        <w:trPr>
          <w:trHeight w:val="311"/>
          <w:ins w:id="289" w:author="致維 郭" w:date="2023-06-29T23:38:00Z"/>
        </w:trPr>
        <w:tc>
          <w:tcPr>
            <w:tcW w:w="157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E79371" w14:textId="2AE68E8A" w:rsidR="001D66AD" w:rsidRPr="00A85CEF" w:rsidRDefault="001D66AD" w:rsidP="001D66AD">
            <w:pPr>
              <w:pStyle w:val="aa"/>
              <w:spacing w:line="440" w:lineRule="exact"/>
              <w:rPr>
                <w:ins w:id="290" w:author="致維 郭" w:date="2023-06-29T23:38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ins w:id="291" w:author="致維 郭" w:date="2023-06-29T23:38:00Z">
              <w:r w:rsidRPr="00A85CEF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t>申請件數、名稱</w:t>
              </w:r>
            </w:ins>
          </w:p>
        </w:tc>
        <w:tc>
          <w:tcPr>
            <w:tcW w:w="8033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2103C08" w14:textId="69F6FBA7" w:rsidR="001D66AD" w:rsidRPr="00A85CEF" w:rsidRDefault="001D66AD" w:rsidP="00A42B5D">
            <w:pPr>
              <w:pStyle w:val="aa"/>
              <w:spacing w:line="440" w:lineRule="exact"/>
              <w:rPr>
                <w:ins w:id="292" w:author="致維 郭" w:date="2023-06-29T23:38:00Z"/>
                <w:rFonts w:ascii="BiauKai" w:eastAsia="BiauKai" w:hAnsi="BiauKai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</w:pPr>
            <w:ins w:id="293" w:author="致維 郭" w:date="2023-06-29T23:38:00Z">
              <w:r w:rsidRPr="00A85CEF">
                <w:rPr>
                  <w:rFonts w:ascii="BiauKai" w:eastAsia="BiauKai" w:hAnsi="BiauKai" w:hint="eastAsia"/>
                  <w:color w:val="808080" w:themeColor="background1" w:themeShade="80"/>
                  <w:kern w:val="2"/>
                  <w:sz w:val="26"/>
                  <w:szCs w:val="26"/>
                  <w:lang w:val="en-US" w:eastAsia="zh-TW"/>
                </w:rPr>
                <w:t>1.OOO   2.XXX</w:t>
              </w:r>
            </w:ins>
          </w:p>
        </w:tc>
      </w:tr>
      <w:tr w:rsidR="001D66AD" w:rsidRPr="000E4F87" w14:paraId="733F9D70" w14:textId="77777777" w:rsidTr="00A85CEF">
        <w:trPr>
          <w:trHeight w:val="311"/>
          <w:ins w:id="294" w:author="致維 郭" w:date="2023-06-29T23:38:00Z"/>
        </w:trPr>
        <w:tc>
          <w:tcPr>
            <w:tcW w:w="15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FEB23D" w14:textId="77777777" w:rsidR="001D66AD" w:rsidRPr="00A85CEF" w:rsidRDefault="001D66AD" w:rsidP="00A42B5D">
            <w:pPr>
              <w:pStyle w:val="aa"/>
              <w:spacing w:line="440" w:lineRule="exact"/>
              <w:rPr>
                <w:ins w:id="295" w:author="致維 郭" w:date="2023-06-29T23:38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A0880BD" w14:textId="6F2228D7" w:rsidR="001D66AD" w:rsidRPr="00A85CEF" w:rsidRDefault="00A85CEF" w:rsidP="00A42B5D">
            <w:pPr>
              <w:pStyle w:val="aa"/>
              <w:spacing w:line="440" w:lineRule="exact"/>
              <w:rPr>
                <w:ins w:id="296" w:author="致維 郭" w:date="2023-06-29T23:38:00Z"/>
                <w:rFonts w:ascii="BiauKai" w:eastAsia="BiauKai" w:hAnsi="BiauKai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3</w:t>
            </w:r>
            <w:ins w:id="297" w:author="致維 郭" w:date="2023-06-29T23:38:00Z">
              <w:r w:rsidRPr="00A85CEF">
                <w:rPr>
                  <w:rFonts w:ascii="BiauKai" w:eastAsia="BiauKai" w:hAnsi="BiauKai" w:hint="eastAsia"/>
                  <w:color w:val="808080" w:themeColor="background1" w:themeShade="80"/>
                  <w:kern w:val="2"/>
                  <w:sz w:val="26"/>
                  <w:szCs w:val="26"/>
                  <w:lang w:val="en-US" w:eastAsia="zh-TW"/>
                </w:rPr>
                <w:t xml:space="preserve">.OOO   </w:t>
              </w:r>
            </w:ins>
            <w:r w:rsidRPr="00A85CEF">
              <w:rPr>
                <w:rFonts w:ascii="BiauKai" w:eastAsia="BiauKai" w:hAnsi="BiauKai" w:hint="eastAsia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4</w:t>
            </w:r>
            <w:ins w:id="298" w:author="致維 郭" w:date="2023-06-29T23:38:00Z">
              <w:r w:rsidRPr="00A85CEF">
                <w:rPr>
                  <w:rFonts w:ascii="BiauKai" w:eastAsia="BiauKai" w:hAnsi="BiauKai" w:hint="eastAsia"/>
                  <w:color w:val="808080" w:themeColor="background1" w:themeShade="80"/>
                  <w:kern w:val="2"/>
                  <w:sz w:val="26"/>
                  <w:szCs w:val="26"/>
                  <w:lang w:val="en-US" w:eastAsia="zh-TW"/>
                </w:rPr>
                <w:t>.XXX</w:t>
              </w:r>
            </w:ins>
          </w:p>
        </w:tc>
      </w:tr>
      <w:tr w:rsidR="001D66AD" w:rsidRPr="000E4F87" w14:paraId="58A33D33" w14:textId="77777777" w:rsidTr="00A85CEF">
        <w:trPr>
          <w:trHeight w:val="311"/>
        </w:trPr>
        <w:tc>
          <w:tcPr>
            <w:tcW w:w="15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2A9999" w14:textId="77777777" w:rsidR="001D66AD" w:rsidRPr="00A85CEF" w:rsidRDefault="001D66AD" w:rsidP="00A42B5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  <w:tc>
          <w:tcPr>
            <w:tcW w:w="803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55352FB" w14:textId="142B2279" w:rsidR="001D66AD" w:rsidRPr="00A85CEF" w:rsidRDefault="00A85CEF" w:rsidP="00A42B5D">
            <w:pPr>
              <w:pStyle w:val="aa"/>
              <w:spacing w:line="440" w:lineRule="exact"/>
              <w:rPr>
                <w:rFonts w:ascii="BiauKai" w:eastAsia="BiauKai" w:hAnsi="BiauKai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5</w:t>
            </w:r>
            <w:ins w:id="299" w:author="致維 郭" w:date="2023-06-29T23:38:00Z">
              <w:r w:rsidRPr="00A85CEF">
                <w:rPr>
                  <w:rFonts w:ascii="BiauKai" w:eastAsia="BiauKai" w:hAnsi="BiauKai" w:hint="eastAsia"/>
                  <w:color w:val="808080" w:themeColor="background1" w:themeShade="80"/>
                  <w:kern w:val="2"/>
                  <w:sz w:val="26"/>
                  <w:szCs w:val="26"/>
                  <w:lang w:val="en-US" w:eastAsia="zh-TW"/>
                </w:rPr>
                <w:t xml:space="preserve">.OOO   </w:t>
              </w:r>
            </w:ins>
            <w:r w:rsidRPr="00A85CEF">
              <w:rPr>
                <w:rFonts w:ascii="BiauKai" w:eastAsia="BiauKai" w:hAnsi="BiauKai" w:hint="eastAsia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6</w:t>
            </w:r>
            <w:ins w:id="300" w:author="致維 郭" w:date="2023-06-29T23:38:00Z">
              <w:r w:rsidRPr="00A85CEF">
                <w:rPr>
                  <w:rFonts w:ascii="BiauKai" w:eastAsia="BiauKai" w:hAnsi="BiauKai" w:hint="eastAsia"/>
                  <w:color w:val="808080" w:themeColor="background1" w:themeShade="80"/>
                  <w:kern w:val="2"/>
                  <w:sz w:val="26"/>
                  <w:szCs w:val="26"/>
                  <w:lang w:val="en-US" w:eastAsia="zh-TW"/>
                </w:rPr>
                <w:t>.XXX</w:t>
              </w:r>
            </w:ins>
          </w:p>
        </w:tc>
      </w:tr>
      <w:tr w:rsidR="00A42B5D" w:rsidRPr="000E4F87" w:rsidDel="003C3981" w14:paraId="37A841DF" w14:textId="750A484E" w:rsidTr="00A85CEF">
        <w:trPr>
          <w:trHeight w:val="716"/>
          <w:del w:id="301" w:author="致維 郭" w:date="2023-06-29T23:16:00Z"/>
        </w:trPr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A1E071" w14:textId="3E4BE751" w:rsidR="00A42B5D" w:rsidRPr="00A85CEF" w:rsidDel="003C3981" w:rsidRDefault="00A42B5D" w:rsidP="00A42B5D">
            <w:pPr>
              <w:pStyle w:val="aa"/>
              <w:spacing w:line="440" w:lineRule="exact"/>
              <w:rPr>
                <w:del w:id="302" w:author="致維 郭" w:date="2023-06-29T23:16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del w:id="303" w:author="致維 郭" w:date="2023-06-29T23:16:00Z">
              <w:r w:rsidRPr="00A85CEF" w:rsidDel="003C3981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delText>公司簡歷</w:delText>
              </w:r>
            </w:del>
          </w:p>
        </w:tc>
        <w:tc>
          <w:tcPr>
            <w:tcW w:w="80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F65859" w14:textId="00F5E978" w:rsidR="00A42B5D" w:rsidRPr="00A85CEF" w:rsidDel="003C3981" w:rsidRDefault="00A42B5D" w:rsidP="00A42B5D">
            <w:pPr>
              <w:pStyle w:val="aa"/>
              <w:spacing w:line="440" w:lineRule="exact"/>
              <w:rPr>
                <w:del w:id="304" w:author="致維 郭" w:date="2023-06-29T23:16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A42B5D" w:rsidRPr="000E4F87" w14:paraId="43B073EB" w14:textId="77777777" w:rsidTr="007D5771">
        <w:trPr>
          <w:trHeight w:val="345"/>
        </w:trPr>
        <w:tc>
          <w:tcPr>
            <w:tcW w:w="961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F3E54C" w14:textId="19BDE423" w:rsidR="00A42B5D" w:rsidRPr="00A85CEF" w:rsidRDefault="00D70954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pPrChange w:id="305" w:author="致維 郭" w:date="2023-06-29T23:39:00Z">
                <w:pPr>
                  <w:pStyle w:val="aa"/>
                  <w:spacing w:line="440" w:lineRule="exact"/>
                  <w:jc w:val="center"/>
                </w:pPr>
              </w:pPrChange>
            </w:pPr>
            <w:r w:rsidRPr="00D70954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其他審查文件</w:t>
            </w:r>
            <w:r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：</w:t>
            </w:r>
            <w:r w:rsidR="001D66AD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</w:t>
            </w:r>
            <w:r w:rsidR="00A42B5D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相關</w:t>
            </w:r>
            <w:r w:rsidRPr="00D70954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參展、獲獎、專利證明、品質檢驗認證等</w:t>
            </w:r>
          </w:p>
        </w:tc>
      </w:tr>
      <w:tr w:rsidR="007D5771" w:rsidRPr="000E4F87" w14:paraId="0321BDA5" w14:textId="77777777" w:rsidTr="00D70954">
        <w:trPr>
          <w:trHeight w:val="345"/>
        </w:trPr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635BDA02" w14:textId="77FA4FAC" w:rsidR="007D5771" w:rsidRPr="00A85CEF" w:rsidRDefault="007D5771" w:rsidP="007D5771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產品名稱</w:t>
            </w:r>
          </w:p>
        </w:tc>
        <w:tc>
          <w:tcPr>
            <w:tcW w:w="524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A4CB151" w14:textId="266E4F4D" w:rsidR="007D5771" w:rsidRPr="00A85CEF" w:rsidDel="00A42B5D" w:rsidRDefault="00D70954" w:rsidP="007D5771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項目名稱</w:t>
            </w:r>
          </w:p>
        </w:tc>
        <w:tc>
          <w:tcPr>
            <w:tcW w:w="278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38C2986" w14:textId="551F3A6E" w:rsidR="007D5771" w:rsidRPr="00A85CEF" w:rsidRDefault="00D70954" w:rsidP="007D5771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獲頒/生效</w:t>
            </w:r>
            <w:r w:rsidR="007D5771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日期</w:t>
            </w:r>
            <w:del w:id="306" w:author="致維 郭" w:date="2023-06-29T23:39:00Z">
              <w:r w:rsidR="007D5771" w:rsidRPr="00A85CEF" w:rsidDel="00A42B5D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delText>備註</w:delText>
              </w:r>
            </w:del>
          </w:p>
        </w:tc>
      </w:tr>
      <w:tr w:rsidR="007D5771" w:rsidRPr="000E4F87" w14:paraId="4E351EE3" w14:textId="77777777" w:rsidTr="00D70954">
        <w:trPr>
          <w:trHeight w:val="311"/>
        </w:trPr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40750CC0" w14:textId="77777777" w:rsidR="007D5771" w:rsidRPr="00A85CEF" w:rsidRDefault="007D5771" w:rsidP="00A42B5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  <w:tc>
          <w:tcPr>
            <w:tcW w:w="524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5CCB6D0" w14:textId="1CE81F00" w:rsidR="007D5771" w:rsidRPr="00A85CEF" w:rsidRDefault="00D70954" w:rsidP="00A42B5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>
              <w:rPr>
                <w:rFonts w:ascii="BiauKai" w:eastAsia="BiauKai" w:hAnsi="BiauKai" w:hint="eastAsia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無</w:t>
            </w:r>
            <w:proofErr w:type="gramStart"/>
            <w:r>
              <w:rPr>
                <w:rFonts w:ascii="BiauKai" w:eastAsia="BiauKai" w:hAnsi="BiauKai" w:hint="eastAsia"/>
                <w:color w:val="808080" w:themeColor="background1" w:themeShade="80"/>
                <w:kern w:val="2"/>
                <w:sz w:val="26"/>
                <w:szCs w:val="26"/>
                <w:lang w:val="en-US" w:eastAsia="zh-TW"/>
              </w:rPr>
              <w:t>則免填</w:t>
            </w:r>
            <w:proofErr w:type="gramEnd"/>
          </w:p>
        </w:tc>
        <w:tc>
          <w:tcPr>
            <w:tcW w:w="278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A2951D4" w14:textId="754511E7" w:rsidR="007D5771" w:rsidRPr="00A85CEF" w:rsidRDefault="007D5771" w:rsidP="00A42B5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A42B5D" w:rsidRPr="000E4F87" w14:paraId="3CC9D888" w14:textId="77777777" w:rsidTr="00A85CEF">
        <w:trPr>
          <w:trHeight w:val="5482"/>
        </w:trPr>
        <w:tc>
          <w:tcPr>
            <w:tcW w:w="961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EC161" w14:textId="6C29469A" w:rsidR="00A42B5D" w:rsidRPr="00A85CEF" w:rsidRDefault="00A42B5D" w:rsidP="00A42B5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切結書</w:t>
            </w:r>
          </w:p>
          <w:p w14:paraId="707D9B0D" w14:textId="4D28E0A7" w:rsidR="00A42B5D" w:rsidRPr="00A85CEF" w:rsidRDefault="00A42B5D" w:rsidP="00A42B5D">
            <w:pPr>
              <w:pStyle w:val="aa"/>
              <w:spacing w:line="440" w:lineRule="exact"/>
              <w:ind w:left="530" w:hangingChars="204" w:hanging="530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一、本人保證據實填寫本申請書，並願遵守「</w:t>
            </w:r>
            <w:proofErr w:type="gramStart"/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優木良</w:t>
            </w:r>
            <w:proofErr w:type="gramEnd"/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品」木產品認證申請之相關規定。</w:t>
            </w:r>
          </w:p>
          <w:p w14:paraId="1DB22262" w14:textId="67F79002" w:rsidR="00A42B5D" w:rsidRPr="00A85CEF" w:rsidRDefault="00A42B5D" w:rsidP="00A42B5D">
            <w:pPr>
              <w:pStyle w:val="aa"/>
              <w:spacing w:line="440" w:lineRule="exact"/>
              <w:ind w:left="530" w:hangingChars="204" w:hanging="530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二、本人保證申請之創作無侵犯他人之著作權。</w:t>
            </w:r>
          </w:p>
          <w:p w14:paraId="55DDC95D" w14:textId="427F8428" w:rsidR="00A42B5D" w:rsidRPr="00A85CEF" w:rsidRDefault="00A42B5D" w:rsidP="00A42B5D">
            <w:pPr>
              <w:pStyle w:val="aa"/>
              <w:spacing w:line="440" w:lineRule="exact"/>
              <w:ind w:left="530" w:hangingChars="204" w:hanging="530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三、本人願配合「</w:t>
            </w:r>
            <w:proofErr w:type="gramStart"/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優木良</w:t>
            </w:r>
            <w:proofErr w:type="gramEnd"/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品」木產品認證相關推廣活動。</w:t>
            </w:r>
          </w:p>
          <w:p w14:paraId="3882E4BB" w14:textId="3E7FC939" w:rsidR="00A42B5D" w:rsidRPr="00A85CEF" w:rsidRDefault="00A42B5D" w:rsidP="00A42B5D">
            <w:pPr>
              <w:pStyle w:val="aa"/>
              <w:spacing w:line="440" w:lineRule="exact"/>
              <w:ind w:left="530" w:hangingChars="204" w:hanging="530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四、如有發現以下事項者，本人同意被取消本次資格</w:t>
            </w:r>
            <w:r w:rsidR="00D70954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：</w:t>
            </w:r>
          </w:p>
          <w:p w14:paraId="108D9BA6" w14:textId="2D2FA1C9" w:rsidR="00A42B5D" w:rsidRPr="00A85CEF" w:rsidRDefault="00A42B5D" w:rsidP="00A42B5D">
            <w:pPr>
              <w:pStyle w:val="aa"/>
              <w:numPr>
                <w:ilvl w:val="2"/>
                <w:numId w:val="17"/>
              </w:numPr>
              <w:spacing w:line="440" w:lineRule="exact"/>
              <w:ind w:left="1139" w:hanging="868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申請所填資料或繳交資料不實者。</w:t>
            </w:r>
          </w:p>
          <w:p w14:paraId="2398EE3F" w14:textId="7CD8E7F7" w:rsidR="00A42B5D" w:rsidRPr="00A85CEF" w:rsidRDefault="00A42B5D" w:rsidP="00A42B5D">
            <w:pPr>
              <w:pStyle w:val="aa"/>
              <w:numPr>
                <w:ilvl w:val="2"/>
                <w:numId w:val="17"/>
              </w:numPr>
              <w:spacing w:line="440" w:lineRule="exact"/>
              <w:ind w:left="1139" w:hanging="868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產品有仿冒抄襲或有違反他人智慧財產權等情事者。</w:t>
            </w:r>
          </w:p>
          <w:p w14:paraId="3CF8B08B" w14:textId="2B091E10" w:rsidR="00A42B5D" w:rsidRPr="00A85CEF" w:rsidRDefault="00A42B5D" w:rsidP="00A42B5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  <w:p w14:paraId="0DA6B7CD" w14:textId="4BD09BDC" w:rsidR="007D5771" w:rsidRPr="00A85CEF" w:rsidRDefault="00A42B5D" w:rsidP="00A42B5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ab/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申請人</w:t>
            </w:r>
            <w:r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ab/>
              <w:t>（</w:t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簽章</w:t>
            </w:r>
            <w:r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>）</w:t>
            </w:r>
          </w:p>
          <w:p w14:paraId="1CF811C7" w14:textId="77777777" w:rsidR="007D5771" w:rsidRPr="00A85CEF" w:rsidRDefault="007D5771" w:rsidP="00A42B5D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  <w:p w14:paraId="2B998D2E" w14:textId="4F535AD6" w:rsidR="00A42B5D" w:rsidRPr="00A85CEF" w:rsidRDefault="007D5771" w:rsidP="007D5771">
            <w:pPr>
              <w:pStyle w:val="aa"/>
              <w:wordWrap w:val="0"/>
              <w:spacing w:line="440" w:lineRule="exact"/>
              <w:jc w:val="righ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 xml:space="preserve">中華民國     </w:t>
            </w:r>
            <w:r w:rsidR="00A42B5D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年</w:t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 xml:space="preserve">     </w:t>
            </w:r>
            <w:r w:rsidR="00A42B5D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月</w:t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 xml:space="preserve">     </w:t>
            </w:r>
            <w:r w:rsidR="00A42B5D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日</w:t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 xml:space="preserve">    </w:t>
            </w:r>
          </w:p>
        </w:tc>
      </w:tr>
    </w:tbl>
    <w:p w14:paraId="316EFE8C" w14:textId="77777777" w:rsidR="00FA3057" w:rsidRPr="000E4F87" w:rsidRDefault="00FA3057">
      <w:pPr>
        <w:widowControl/>
        <w:rPr>
          <w:rFonts w:ascii="BiauKai" w:eastAsia="BiauKai" w:hAnsi="BiauKai" w:cstheme="majorBidi"/>
          <w:b/>
          <w:bCs/>
          <w:kern w:val="52"/>
          <w:sz w:val="36"/>
          <w:szCs w:val="32"/>
        </w:rPr>
      </w:pPr>
      <w:bookmarkStart w:id="307" w:name="_Toc109548897"/>
      <w:r w:rsidRPr="000E4F87">
        <w:rPr>
          <w:rFonts w:ascii="BiauKai" w:eastAsia="BiauKai" w:hAnsi="BiauKai"/>
          <w:sz w:val="28"/>
        </w:rPr>
        <w:br w:type="page"/>
      </w:r>
    </w:p>
    <w:p w14:paraId="2684A370" w14:textId="53842D6F" w:rsidR="00781138" w:rsidRPr="000E4F87" w:rsidRDefault="00781138" w:rsidP="006314B5">
      <w:pPr>
        <w:pStyle w:val="1"/>
        <w:numPr>
          <w:ilvl w:val="0"/>
          <w:numId w:val="0"/>
        </w:numPr>
        <w:spacing w:before="120" w:line="520" w:lineRule="exact"/>
        <w:ind w:left="-482"/>
        <w:jc w:val="center"/>
        <w:rPr>
          <w:rFonts w:ascii="BiauKai" w:eastAsia="BiauKai" w:hAnsi="BiauKai"/>
          <w:sz w:val="36"/>
        </w:rPr>
      </w:pPr>
      <w:r w:rsidRPr="000E4F87">
        <w:rPr>
          <w:rFonts w:ascii="BiauKai" w:eastAsia="BiauKai" w:hAnsi="BiauKai" w:hint="eastAsia"/>
          <w:sz w:val="36"/>
        </w:rPr>
        <w:lastRenderedPageBreak/>
        <w:t>附件二、</w:t>
      </w:r>
      <w:r w:rsidR="00DE407F" w:rsidRPr="000E4F87">
        <w:rPr>
          <w:rFonts w:ascii="BiauKai" w:eastAsia="BiauKai" w:hAnsi="BiauKai" w:hint="eastAsia"/>
          <w:sz w:val="36"/>
        </w:rPr>
        <w:t>「</w:t>
      </w:r>
      <w:proofErr w:type="gramStart"/>
      <w:r w:rsidR="00490B88" w:rsidRPr="000E4F87">
        <w:rPr>
          <w:rFonts w:ascii="BiauKai" w:eastAsia="BiauKai" w:hAnsi="BiauKai" w:hint="eastAsia"/>
          <w:sz w:val="36"/>
        </w:rPr>
        <w:t>優木良</w:t>
      </w:r>
      <w:proofErr w:type="gramEnd"/>
      <w:r w:rsidR="00490B88" w:rsidRPr="000E4F87">
        <w:rPr>
          <w:rFonts w:ascii="BiauKai" w:eastAsia="BiauKai" w:hAnsi="BiauKai" w:hint="eastAsia"/>
          <w:sz w:val="36"/>
        </w:rPr>
        <w:t>品</w:t>
      </w:r>
      <w:r w:rsidR="00DE407F" w:rsidRPr="000E4F87">
        <w:rPr>
          <w:rFonts w:ascii="BiauKai" w:eastAsia="BiauKai" w:hAnsi="BiauKai" w:hint="eastAsia"/>
          <w:sz w:val="36"/>
        </w:rPr>
        <w:t>」</w:t>
      </w:r>
      <w:r w:rsidRPr="000E4F87">
        <w:rPr>
          <w:rFonts w:ascii="BiauKai" w:eastAsia="BiauKai" w:hAnsi="BiauKai" w:hint="eastAsia"/>
          <w:sz w:val="36"/>
        </w:rPr>
        <w:t>木產品認證</w:t>
      </w:r>
      <w:r w:rsidR="00A5655A" w:rsidRPr="000E4F87">
        <w:rPr>
          <w:rFonts w:ascii="BiauKai" w:eastAsia="BiauKai" w:hAnsi="BiauKai"/>
          <w:sz w:val="36"/>
        </w:rPr>
        <w:t>-</w:t>
      </w:r>
      <w:r w:rsidR="00A5655A" w:rsidRPr="000E4F87">
        <w:rPr>
          <w:rFonts w:ascii="BiauKai" w:eastAsia="BiauKai" w:hAnsi="BiauKai" w:hint="eastAsia"/>
          <w:sz w:val="36"/>
        </w:rPr>
        <w:t>產品</w:t>
      </w:r>
      <w:r w:rsidRPr="000E4F87">
        <w:rPr>
          <w:rFonts w:ascii="BiauKai" w:eastAsia="BiauKai" w:hAnsi="BiauKai" w:hint="eastAsia"/>
          <w:sz w:val="36"/>
        </w:rPr>
        <w:t>資料表</w:t>
      </w:r>
      <w:bookmarkEnd w:id="30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4193"/>
        <w:gridCol w:w="1477"/>
        <w:gridCol w:w="2391"/>
      </w:tblGrid>
      <w:tr w:rsidR="00774894" w:rsidRPr="000E4F87" w14:paraId="1F528569" w14:textId="77777777" w:rsidTr="00EE0CC7">
        <w:trPr>
          <w:trHeight w:val="3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EC4D9" w14:textId="7CEE284C" w:rsidR="00781138" w:rsidRPr="00A85CEF" w:rsidRDefault="00857A09" w:rsidP="00BF0660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</w:t>
            </w:r>
            <w:r w:rsidR="00781138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編號：</w:t>
            </w:r>
            <w:r w:rsidR="00781138"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ab/>
              <w:t xml:space="preserve">                    </w:t>
            </w:r>
            <w:r w:rsidR="002D2CEF"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 xml:space="preserve"> </w:t>
            </w:r>
            <w:r w:rsidR="00781138"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 xml:space="preserve">                    </w:t>
            </w:r>
            <w:r w:rsidR="004514A2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(</w:t>
            </w:r>
            <w:r w:rsidR="00781138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由主辦單位填寫</w:t>
            </w:r>
            <w:r w:rsidR="004514A2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)</w:t>
            </w:r>
          </w:p>
        </w:tc>
      </w:tr>
      <w:tr w:rsidR="006C579F" w:rsidRPr="000E4F87" w14:paraId="261A34F2" w14:textId="77777777" w:rsidTr="00A85CEF">
        <w:trPr>
          <w:trHeight w:val="347"/>
          <w:ins w:id="308" w:author="致維 郭" w:date="2023-06-29T23:19:00Z"/>
        </w:trPr>
        <w:tc>
          <w:tcPr>
            <w:tcW w:w="1578" w:type="dxa"/>
            <w:tcBorders>
              <w:left w:val="single" w:sz="12" w:space="0" w:color="auto"/>
            </w:tcBorders>
          </w:tcPr>
          <w:p w14:paraId="38860E01" w14:textId="1F5309DB" w:rsidR="006C579F" w:rsidRPr="00A85CEF" w:rsidRDefault="006C579F" w:rsidP="00C13E3C">
            <w:pPr>
              <w:pStyle w:val="aa"/>
              <w:spacing w:line="440" w:lineRule="exact"/>
              <w:jc w:val="left"/>
              <w:rPr>
                <w:ins w:id="309" w:author="致維 郭" w:date="2023-06-29T23:19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ins w:id="310" w:author="致維 郭" w:date="2023-06-29T23:19:00Z">
              <w:r w:rsidRPr="00A85CEF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t>產品類型</w:t>
              </w:r>
            </w:ins>
          </w:p>
        </w:tc>
        <w:tc>
          <w:tcPr>
            <w:tcW w:w="8061" w:type="dxa"/>
            <w:gridSpan w:val="3"/>
            <w:tcBorders>
              <w:right w:val="single" w:sz="12" w:space="0" w:color="auto"/>
            </w:tcBorders>
          </w:tcPr>
          <w:p w14:paraId="09D406EC" w14:textId="3CF1CF3B" w:rsidR="006C579F" w:rsidRPr="00A85CEF" w:rsidRDefault="006C579F" w:rsidP="00C13E3C">
            <w:pPr>
              <w:pStyle w:val="aa"/>
              <w:spacing w:line="440" w:lineRule="exact"/>
              <w:jc w:val="left"/>
              <w:rPr>
                <w:ins w:id="311" w:author="致維 郭" w:date="2023-06-29T23:19:00Z"/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ins w:id="312" w:author="致維 郭" w:date="2023-06-29T23:19:00Z">
              <w:r w:rsidRPr="00A85CEF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t>□生活用品 □</w:t>
              </w:r>
            </w:ins>
            <w:r w:rsidR="00EE0CC7"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家具</w:t>
            </w:r>
            <w:ins w:id="313" w:author="致維 郭" w:date="2023-06-29T23:19:00Z">
              <w:r w:rsidRPr="00A85CEF">
                <w:rPr>
                  <w:rFonts w:ascii="BiauKai" w:eastAsia="BiauKai" w:hAnsi="BiauKai" w:hint="eastAsia"/>
                  <w:kern w:val="2"/>
                  <w:sz w:val="26"/>
                  <w:szCs w:val="26"/>
                  <w:lang w:val="en-US" w:eastAsia="zh-TW"/>
                </w:rPr>
                <w:t xml:space="preserve"> □文具 □玩具 □其他</w:t>
              </w:r>
            </w:ins>
          </w:p>
        </w:tc>
      </w:tr>
      <w:tr w:rsidR="00774894" w:rsidRPr="000E4F87" w14:paraId="4CEC17C0" w14:textId="77777777" w:rsidTr="00A85CEF">
        <w:trPr>
          <w:trHeight w:val="347"/>
        </w:trPr>
        <w:tc>
          <w:tcPr>
            <w:tcW w:w="1578" w:type="dxa"/>
            <w:tcBorders>
              <w:left w:val="single" w:sz="12" w:space="0" w:color="auto"/>
            </w:tcBorders>
          </w:tcPr>
          <w:p w14:paraId="6A58A998" w14:textId="152A07BC" w:rsidR="00781138" w:rsidRPr="00A85CEF" w:rsidRDefault="00FA3057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產品名稱</w:t>
            </w:r>
          </w:p>
        </w:tc>
        <w:tc>
          <w:tcPr>
            <w:tcW w:w="8061" w:type="dxa"/>
            <w:gridSpan w:val="3"/>
            <w:tcBorders>
              <w:right w:val="single" w:sz="12" w:space="0" w:color="auto"/>
            </w:tcBorders>
          </w:tcPr>
          <w:p w14:paraId="666F0A54" w14:textId="77777777" w:rsidR="00781138" w:rsidRPr="00A85CEF" w:rsidRDefault="00781138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C13E3C" w:rsidRPr="000E4F87" w14:paraId="56C3DB55" w14:textId="77777777" w:rsidTr="00A85CEF">
        <w:trPr>
          <w:trHeight w:val="347"/>
        </w:trPr>
        <w:tc>
          <w:tcPr>
            <w:tcW w:w="1578" w:type="dxa"/>
            <w:tcBorders>
              <w:left w:val="single" w:sz="12" w:space="0" w:color="auto"/>
            </w:tcBorders>
          </w:tcPr>
          <w:p w14:paraId="6F715BF8" w14:textId="45DCAA98" w:rsidR="00C13E3C" w:rsidRPr="00A85CEF" w:rsidRDefault="00C13E3C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設計者</w:t>
            </w:r>
          </w:p>
        </w:tc>
        <w:tc>
          <w:tcPr>
            <w:tcW w:w="8061" w:type="dxa"/>
            <w:gridSpan w:val="3"/>
            <w:tcBorders>
              <w:right w:val="single" w:sz="12" w:space="0" w:color="auto"/>
            </w:tcBorders>
          </w:tcPr>
          <w:p w14:paraId="69EA2615" w14:textId="77777777" w:rsidR="00C13E3C" w:rsidRPr="00A85CEF" w:rsidRDefault="00C13E3C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C13E3C" w:rsidRPr="000E4F87" w14:paraId="718F988C" w14:textId="77777777" w:rsidTr="00A85CEF">
        <w:trPr>
          <w:trHeight w:val="347"/>
        </w:trPr>
        <w:tc>
          <w:tcPr>
            <w:tcW w:w="1578" w:type="dxa"/>
            <w:tcBorders>
              <w:left w:val="single" w:sz="12" w:space="0" w:color="auto"/>
            </w:tcBorders>
          </w:tcPr>
          <w:p w14:paraId="0C3AFB8F" w14:textId="21F6DCCD" w:rsidR="00C13E3C" w:rsidRPr="00A85CEF" w:rsidRDefault="00C13E3C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製作者</w:t>
            </w:r>
          </w:p>
        </w:tc>
        <w:tc>
          <w:tcPr>
            <w:tcW w:w="8061" w:type="dxa"/>
            <w:gridSpan w:val="3"/>
            <w:tcBorders>
              <w:right w:val="single" w:sz="12" w:space="0" w:color="auto"/>
            </w:tcBorders>
          </w:tcPr>
          <w:p w14:paraId="19FF4891" w14:textId="168156FA" w:rsidR="00C13E3C" w:rsidRPr="00A85CEF" w:rsidRDefault="00C13E3C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EE0CC7" w:rsidRPr="000E4F87" w14:paraId="6300A404" w14:textId="77777777" w:rsidTr="00A85CEF">
        <w:trPr>
          <w:trHeight w:val="347"/>
        </w:trPr>
        <w:tc>
          <w:tcPr>
            <w:tcW w:w="1578" w:type="dxa"/>
            <w:tcBorders>
              <w:left w:val="single" w:sz="12" w:space="0" w:color="auto"/>
            </w:tcBorders>
          </w:tcPr>
          <w:p w14:paraId="1857F56C" w14:textId="77777777" w:rsidR="00EE0CC7" w:rsidRPr="00A85CEF" w:rsidRDefault="00EE0CC7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材質</w:t>
            </w:r>
          </w:p>
        </w:tc>
        <w:tc>
          <w:tcPr>
            <w:tcW w:w="8061" w:type="dxa"/>
            <w:gridSpan w:val="3"/>
            <w:tcBorders>
              <w:right w:val="single" w:sz="12" w:space="0" w:color="auto"/>
            </w:tcBorders>
          </w:tcPr>
          <w:p w14:paraId="468E7A8F" w14:textId="2FF38F42" w:rsidR="00EE0CC7" w:rsidRPr="00A85CEF" w:rsidRDefault="00EE0CC7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</w:p>
        </w:tc>
      </w:tr>
      <w:tr w:rsidR="00C13E3C" w:rsidRPr="000E4F87" w14:paraId="0E457569" w14:textId="77777777" w:rsidTr="00A85CEF">
        <w:trPr>
          <w:trHeight w:val="347"/>
        </w:trPr>
        <w:tc>
          <w:tcPr>
            <w:tcW w:w="1578" w:type="dxa"/>
            <w:tcBorders>
              <w:left w:val="single" w:sz="12" w:space="0" w:color="auto"/>
            </w:tcBorders>
          </w:tcPr>
          <w:p w14:paraId="3A518838" w14:textId="65BC04FC" w:rsidR="00C13E3C" w:rsidRPr="00A85CEF" w:rsidRDefault="00C13E3C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尺寸</w:t>
            </w:r>
            <w:r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>(</w:t>
            </w:r>
            <w:proofErr w:type="gramStart"/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公分)</w:t>
            </w:r>
            <w:proofErr w:type="gramEnd"/>
          </w:p>
        </w:tc>
        <w:tc>
          <w:tcPr>
            <w:tcW w:w="4193" w:type="dxa"/>
            <w:tcBorders>
              <w:right w:val="single" w:sz="8" w:space="0" w:color="auto"/>
            </w:tcBorders>
          </w:tcPr>
          <w:p w14:paraId="607FC4B9" w14:textId="7197134C" w:rsidR="00C13E3C" w:rsidRPr="00A85CEF" w:rsidRDefault="00C13E3C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 xml:space="preserve">長： </w:t>
            </w:r>
            <w:r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 xml:space="preserve"> </w:t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 xml:space="preserve">  寬： </w:t>
            </w:r>
            <w:r w:rsidRPr="00A85CEF"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  <w:t xml:space="preserve"> </w:t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 xml:space="preserve">  高：</w:t>
            </w:r>
          </w:p>
        </w:tc>
        <w:tc>
          <w:tcPr>
            <w:tcW w:w="1477" w:type="dxa"/>
            <w:tcBorders>
              <w:left w:val="single" w:sz="8" w:space="0" w:color="auto"/>
              <w:right w:val="single" w:sz="8" w:space="0" w:color="auto"/>
            </w:tcBorders>
          </w:tcPr>
          <w:p w14:paraId="20AACC5E" w14:textId="54DE471D" w:rsidR="00C13E3C" w:rsidRPr="00A85CEF" w:rsidRDefault="00C13E3C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建議售價</w:t>
            </w:r>
          </w:p>
        </w:tc>
        <w:tc>
          <w:tcPr>
            <w:tcW w:w="2391" w:type="dxa"/>
            <w:tcBorders>
              <w:left w:val="single" w:sz="8" w:space="0" w:color="auto"/>
              <w:right w:val="single" w:sz="12" w:space="0" w:color="auto"/>
            </w:tcBorders>
          </w:tcPr>
          <w:p w14:paraId="64E3B28B" w14:textId="1F5309DB" w:rsidR="00C13E3C" w:rsidRPr="00A85CEF" w:rsidRDefault="00C13E3C" w:rsidP="00C13E3C">
            <w:pPr>
              <w:pStyle w:val="aa"/>
              <w:spacing w:line="440" w:lineRule="exact"/>
              <w:jc w:val="lef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 xml:space="preserve">新台幣  </w:t>
            </w:r>
            <w:r w:rsid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 xml:space="preserve">    </w:t>
            </w: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元</w:t>
            </w:r>
          </w:p>
        </w:tc>
      </w:tr>
      <w:tr w:rsidR="00EE0CC7" w:rsidRPr="000E4F87" w14:paraId="483F7E8C" w14:textId="77777777" w:rsidTr="00520B05">
        <w:trPr>
          <w:trHeight w:val="1865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7AB78A1" w14:textId="59714C11" w:rsidR="00EE0CC7" w:rsidRPr="00A85CEF" w:rsidRDefault="00EE0CC7" w:rsidP="00EE0CC7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產品的創意說明（設計理念、原創性等）</w:t>
            </w:r>
          </w:p>
        </w:tc>
      </w:tr>
      <w:tr w:rsidR="00EE0CC7" w:rsidRPr="000E4F87" w14:paraId="3BED68F9" w14:textId="77777777" w:rsidTr="00520B05">
        <w:trPr>
          <w:trHeight w:val="1865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C0BCE13" w14:textId="6A801844" w:rsidR="00EE0CC7" w:rsidRPr="00A85CEF" w:rsidRDefault="00EE0CC7" w:rsidP="00EE0CC7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產品的特性與工藝技術說明（材質特性表現、加工技術應用等）</w:t>
            </w:r>
          </w:p>
        </w:tc>
      </w:tr>
      <w:tr w:rsidR="00EE0CC7" w:rsidRPr="000E4F87" w14:paraId="16D541B2" w14:textId="77777777" w:rsidTr="00520B05">
        <w:trPr>
          <w:trHeight w:val="1865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6E69454" w14:textId="4F2FDEB7" w:rsidR="00EE0CC7" w:rsidRPr="00A85CEF" w:rsidRDefault="00EE0CC7" w:rsidP="00EE0CC7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產品永續發展性（產品製造與材料永續性）</w:t>
            </w:r>
          </w:p>
        </w:tc>
      </w:tr>
      <w:tr w:rsidR="00EE0CC7" w:rsidRPr="000E4F87" w14:paraId="2EBC77DD" w14:textId="77777777" w:rsidTr="00520B05">
        <w:trPr>
          <w:trHeight w:val="1865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E4601B7" w14:textId="7A7FEF8A" w:rsidR="00EE0CC7" w:rsidRPr="00A85CEF" w:rsidRDefault="00EE0CC7" w:rsidP="00EE0CC7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產品的實用品質說明（產品的實用性、製造品質等）</w:t>
            </w:r>
          </w:p>
        </w:tc>
      </w:tr>
      <w:tr w:rsidR="00EE0CC7" w:rsidRPr="000E4F87" w14:paraId="692A69AB" w14:textId="77777777" w:rsidTr="00520B05">
        <w:trPr>
          <w:trHeight w:val="1865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F4F1D79" w14:textId="191571E7" w:rsidR="00EE0CC7" w:rsidRPr="00A85CEF" w:rsidRDefault="00EE0CC7" w:rsidP="00EE0CC7">
            <w:pPr>
              <w:pStyle w:val="aa"/>
              <w:spacing w:line="440" w:lineRule="exact"/>
              <w:rPr>
                <w:rFonts w:ascii="BiauKai" w:eastAsia="BiauKai" w:hAnsi="BiauKai"/>
                <w:kern w:val="2"/>
                <w:sz w:val="26"/>
                <w:szCs w:val="26"/>
                <w:lang w:val="en-US" w:eastAsia="zh-TW"/>
              </w:rPr>
            </w:pPr>
            <w:r w:rsidRPr="00A85CEF">
              <w:rPr>
                <w:rFonts w:ascii="BiauKai" w:eastAsia="BiauKai" w:hAnsi="BiauKai" w:hint="eastAsia"/>
                <w:kern w:val="2"/>
                <w:sz w:val="26"/>
                <w:szCs w:val="26"/>
                <w:lang w:val="en-US" w:eastAsia="zh-TW"/>
              </w:rPr>
              <w:t>產品的嘉義文化特色說明（文化連結性、創作性等）</w:t>
            </w:r>
          </w:p>
        </w:tc>
      </w:tr>
    </w:tbl>
    <w:p w14:paraId="396876C8" w14:textId="1946780E" w:rsidR="009F5FBB" w:rsidRPr="00C13E3C" w:rsidRDefault="00781138" w:rsidP="009F5FBB">
      <w:pPr>
        <w:spacing w:line="520" w:lineRule="exact"/>
        <w:rPr>
          <w:rFonts w:ascii="BiauKai" w:eastAsia="BiauKai" w:hAnsi="BiauKai"/>
        </w:rPr>
      </w:pPr>
      <w:proofErr w:type="gramStart"/>
      <w:r w:rsidRPr="00C13E3C">
        <w:rPr>
          <w:rFonts w:ascii="BiauKai" w:eastAsia="BiauKai" w:hAnsi="BiauKai" w:hint="eastAsia"/>
        </w:rPr>
        <w:t>註</w:t>
      </w:r>
      <w:proofErr w:type="gramEnd"/>
      <w:r w:rsidRPr="00C13E3C">
        <w:rPr>
          <w:rFonts w:ascii="BiauKai" w:eastAsia="BiauKai" w:hAnsi="BiauKai" w:hint="eastAsia"/>
        </w:rPr>
        <w:t>：本</w:t>
      </w:r>
      <w:proofErr w:type="gramStart"/>
      <w:r w:rsidRPr="00C13E3C">
        <w:rPr>
          <w:rFonts w:ascii="BiauKai" w:eastAsia="BiauKai" w:hAnsi="BiauKai" w:hint="eastAsia"/>
        </w:rPr>
        <w:t>表限填</w:t>
      </w:r>
      <w:proofErr w:type="gramEnd"/>
      <w:r w:rsidRPr="00C13E3C">
        <w:rPr>
          <w:rFonts w:ascii="BiauKai" w:eastAsia="BiauKai" w:hAnsi="BiauKai" w:hint="eastAsia"/>
        </w:rPr>
        <w:t>一</w:t>
      </w:r>
      <w:r w:rsidR="004514A2" w:rsidRPr="00C13E3C">
        <w:rPr>
          <w:rFonts w:ascii="BiauKai" w:eastAsia="BiauKai" w:hAnsi="BiauKai"/>
        </w:rPr>
        <w:t>（</w:t>
      </w:r>
      <w:r w:rsidRPr="00C13E3C">
        <w:rPr>
          <w:rFonts w:ascii="BiauKai" w:eastAsia="BiauKai" w:hAnsi="BiauKai" w:hint="eastAsia"/>
        </w:rPr>
        <w:t>組</w:t>
      </w:r>
      <w:r w:rsidR="004514A2" w:rsidRPr="00C13E3C">
        <w:rPr>
          <w:rFonts w:ascii="BiauKai" w:eastAsia="BiauKai" w:hAnsi="BiauKai"/>
        </w:rPr>
        <w:t>）</w:t>
      </w:r>
      <w:r w:rsidRPr="00C13E3C">
        <w:rPr>
          <w:rFonts w:ascii="BiauKai" w:eastAsia="BiauKai" w:hAnsi="BiauKai" w:hint="eastAsia"/>
        </w:rPr>
        <w:t>件</w:t>
      </w:r>
      <w:r w:rsidR="00EE0CC7" w:rsidRPr="00C13E3C">
        <w:rPr>
          <w:rFonts w:ascii="BiauKai" w:eastAsia="BiauKai" w:hAnsi="BiauKai" w:hint="eastAsia"/>
        </w:rPr>
        <w:t>產品</w:t>
      </w:r>
      <w:r w:rsidRPr="00C13E3C">
        <w:rPr>
          <w:rFonts w:ascii="BiauKai" w:eastAsia="BiauKai" w:hAnsi="BiauKai" w:hint="eastAsia"/>
        </w:rPr>
        <w:t>，表格不敷使用請自行增列。</w:t>
      </w:r>
      <w:r w:rsidR="009F5FBB" w:rsidRPr="00C13E3C">
        <w:rPr>
          <w:rFonts w:ascii="BiauKai" w:eastAsia="BiauKai" w:hAnsi="BiauKai"/>
        </w:rPr>
        <w:br w:type="page"/>
      </w:r>
    </w:p>
    <w:tbl>
      <w:tblPr>
        <w:tblW w:w="95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870"/>
        <w:gridCol w:w="4677"/>
        <w:tblGridChange w:id="314">
          <w:tblGrid>
            <w:gridCol w:w="45"/>
            <w:gridCol w:w="4870"/>
            <w:gridCol w:w="4632"/>
            <w:gridCol w:w="45"/>
          </w:tblGrid>
        </w:tblGridChange>
      </w:tblGrid>
      <w:tr w:rsidR="00784A1B" w:rsidRPr="000E4F87" w14:paraId="5360977E" w14:textId="77777777" w:rsidTr="00784A1B">
        <w:trPr>
          <w:trHeight w:val="243"/>
          <w:jc w:val="center"/>
        </w:trPr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</w:tcPr>
          <w:p w14:paraId="1167BA3E" w14:textId="118AF1C4" w:rsidR="00784A1B" w:rsidRPr="00A85CEF" w:rsidRDefault="00784A1B">
            <w:pPr>
              <w:spacing w:line="440" w:lineRule="exact"/>
              <w:jc w:val="center"/>
              <w:rPr>
                <w:rFonts w:ascii="BiauKai" w:eastAsia="BiauKai" w:hAnsi="BiauKai"/>
              </w:rPr>
            </w:pPr>
            <w:r w:rsidRPr="00784A1B">
              <w:rPr>
                <w:rFonts w:ascii="BiauKai" w:eastAsia="BiauKai" w:hAnsi="BiauKai" w:hint="eastAsia"/>
                <w:sz w:val="26"/>
                <w:szCs w:val="26"/>
              </w:rPr>
              <w:lastRenderedPageBreak/>
              <w:t xml:space="preserve">請插入 </w:t>
            </w:r>
            <w:r w:rsidRPr="00784A1B">
              <w:rPr>
                <w:rFonts w:ascii="BiauKai" w:eastAsia="BiauKai" w:hAnsi="BiauKai" w:hint="eastAsia"/>
                <w:b/>
                <w:bCs/>
                <w:sz w:val="26"/>
                <w:szCs w:val="26"/>
              </w:rPr>
              <w:t>產品</w:t>
            </w:r>
            <w:del w:id="315" w:author="致維 郭" w:date="2023-06-29T23:21:00Z">
              <w:r w:rsidRPr="00784A1B" w:rsidDel="006C579F">
                <w:rPr>
                  <w:rFonts w:ascii="BiauKai" w:eastAsia="BiauKai" w:hAnsi="BiauKai" w:hint="eastAsia"/>
                  <w:b/>
                  <w:bCs/>
                  <w:sz w:val="26"/>
                  <w:szCs w:val="26"/>
                </w:rPr>
                <w:delText>個別</w:delText>
              </w:r>
            </w:del>
            <w:ins w:id="316" w:author="致維 郭" w:date="2023-06-29T23:21:00Z">
              <w:r w:rsidRPr="00784A1B">
                <w:rPr>
                  <w:rFonts w:ascii="BiauKai" w:eastAsia="BiauKai" w:hAnsi="BiauKai" w:hint="eastAsia"/>
                  <w:b/>
                  <w:bCs/>
                  <w:sz w:val="26"/>
                  <w:szCs w:val="26"/>
                </w:rPr>
                <w:t>定裝</w:t>
              </w:r>
            </w:ins>
            <w:r w:rsidRPr="00784A1B">
              <w:rPr>
                <w:rFonts w:ascii="BiauKai" w:eastAsia="BiauKai" w:hAnsi="BiauKai" w:hint="eastAsia"/>
                <w:b/>
                <w:bCs/>
                <w:sz w:val="26"/>
                <w:szCs w:val="26"/>
              </w:rPr>
              <w:t>照</w:t>
            </w:r>
            <w:r w:rsidRPr="00784A1B">
              <w:rPr>
                <w:rFonts w:ascii="BiauKai" w:eastAsia="BiauKai" w:hAnsi="BiauKai" w:hint="eastAsia"/>
                <w:sz w:val="26"/>
                <w:szCs w:val="26"/>
              </w:rPr>
              <w:t xml:space="preserve"> 圖片至下列表格。</w:t>
            </w:r>
          </w:p>
        </w:tc>
      </w:tr>
      <w:tr w:rsidR="006C579F" w:rsidRPr="000E4F87" w14:paraId="269ED598" w14:textId="77777777" w:rsidTr="00C13E3C">
        <w:tblPrEx>
          <w:tblW w:w="9547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  <w:tblPrExChange w:id="317" w:author="致維 郭" w:date="2023-06-29T23:20:00Z">
            <w:tblPrEx>
              <w:tblW w:w="954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243"/>
          <w:jc w:val="center"/>
          <w:ins w:id="318" w:author="致維 郭" w:date="2023-06-29T23:20:00Z"/>
          <w:trPrChange w:id="319" w:author="致維 郭" w:date="2023-06-29T23:20:00Z">
            <w:trPr>
              <w:gridBefore w:val="1"/>
              <w:trHeight w:val="2795"/>
              <w:jc w:val="center"/>
            </w:trPr>
          </w:trPrChange>
        </w:trPr>
        <w:tc>
          <w:tcPr>
            <w:tcW w:w="4870" w:type="dxa"/>
            <w:tcPrChange w:id="320" w:author="致維 郭" w:date="2023-06-29T23:20:00Z">
              <w:tcPr>
                <w:tcW w:w="48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C1631" w14:textId="342A89D8" w:rsidR="006C579F" w:rsidRPr="00A85CEF" w:rsidRDefault="006C579F">
            <w:pPr>
              <w:spacing w:line="440" w:lineRule="exact"/>
              <w:jc w:val="center"/>
              <w:rPr>
                <w:ins w:id="321" w:author="致維 郭" w:date="2023-06-29T23:20:00Z"/>
                <w:rFonts w:ascii="BiauKai" w:eastAsia="BiauKai" w:hAnsi="BiauKai"/>
              </w:rPr>
              <w:pPrChange w:id="322" w:author="致維 郭" w:date="2023-06-29T23:22:00Z">
                <w:pPr>
                  <w:spacing w:line="440" w:lineRule="exact"/>
                </w:pPr>
              </w:pPrChange>
            </w:pPr>
            <w:ins w:id="323" w:author="致維 郭" w:date="2023-06-29T23:21:00Z">
              <w:r w:rsidRPr="00A85CEF">
                <w:rPr>
                  <w:rFonts w:ascii="BiauKai" w:eastAsia="BiauKai" w:hAnsi="BiauKai" w:hint="eastAsia"/>
                </w:rPr>
                <w:t>產品</w:t>
              </w:r>
            </w:ins>
            <w:r w:rsidR="00D70954">
              <w:rPr>
                <w:rFonts w:ascii="BiauKai" w:eastAsia="BiauKai" w:hAnsi="BiauKai" w:hint="eastAsia"/>
              </w:rPr>
              <w:t>定裝</w:t>
            </w:r>
            <w:ins w:id="324" w:author="致維 郭" w:date="2023-06-29T23:20:00Z">
              <w:r w:rsidRPr="00A85CEF">
                <w:rPr>
                  <w:rFonts w:ascii="BiauKai" w:eastAsia="BiauKai" w:hAnsi="BiauKai" w:hint="eastAsia"/>
                </w:rPr>
                <w:t>照01</w:t>
              </w:r>
            </w:ins>
          </w:p>
        </w:tc>
        <w:tc>
          <w:tcPr>
            <w:tcW w:w="4677" w:type="dxa"/>
            <w:tcPrChange w:id="325" w:author="致維 郭" w:date="2023-06-29T23:20:00Z">
              <w:tcPr>
                <w:tcW w:w="46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5C43B9" w14:textId="4102382B" w:rsidR="006C579F" w:rsidRPr="00A85CEF" w:rsidRDefault="006C579F">
            <w:pPr>
              <w:spacing w:line="440" w:lineRule="exact"/>
              <w:jc w:val="center"/>
              <w:rPr>
                <w:ins w:id="326" w:author="致維 郭" w:date="2023-06-29T23:20:00Z"/>
                <w:rFonts w:ascii="BiauKai" w:eastAsia="BiauKai" w:hAnsi="BiauKai"/>
              </w:rPr>
              <w:pPrChange w:id="327" w:author="致維 郭" w:date="2023-06-29T23:22:00Z">
                <w:pPr>
                  <w:spacing w:line="440" w:lineRule="exact"/>
                </w:pPr>
              </w:pPrChange>
            </w:pPr>
            <w:ins w:id="328" w:author="致維 郭" w:date="2023-06-29T23:21:00Z">
              <w:r w:rsidRPr="00A85CEF">
                <w:rPr>
                  <w:rFonts w:ascii="BiauKai" w:eastAsia="BiauKai" w:hAnsi="BiauKai" w:hint="eastAsia"/>
                </w:rPr>
                <w:t>產品</w:t>
              </w:r>
            </w:ins>
            <w:r w:rsidR="00D70954">
              <w:rPr>
                <w:rFonts w:ascii="BiauKai" w:eastAsia="BiauKai" w:hAnsi="BiauKai" w:hint="eastAsia"/>
              </w:rPr>
              <w:t>定裝</w:t>
            </w:r>
            <w:ins w:id="329" w:author="致維 郭" w:date="2023-06-29T23:20:00Z">
              <w:r w:rsidRPr="00A85CEF">
                <w:rPr>
                  <w:rFonts w:ascii="BiauKai" w:eastAsia="BiauKai" w:hAnsi="BiauKai" w:hint="eastAsia"/>
                </w:rPr>
                <w:t>照02</w:t>
              </w:r>
            </w:ins>
          </w:p>
        </w:tc>
      </w:tr>
      <w:tr w:rsidR="00774894" w:rsidRPr="000E4F87" w14:paraId="578841D1" w14:textId="77777777" w:rsidTr="00D70954">
        <w:tblPrEx>
          <w:tblW w:w="9547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  <w:tblPrExChange w:id="330" w:author="致維 郭" w:date="2023-06-29T23:23:00Z">
            <w:tblPrEx>
              <w:tblW w:w="954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6236"/>
          <w:jc w:val="center"/>
          <w:trPrChange w:id="331" w:author="致維 郭" w:date="2023-06-29T23:23:00Z">
            <w:trPr>
              <w:gridBefore w:val="1"/>
              <w:trHeight w:val="2795"/>
              <w:jc w:val="center"/>
            </w:trPr>
          </w:trPrChange>
        </w:trPr>
        <w:tc>
          <w:tcPr>
            <w:tcW w:w="4870" w:type="dxa"/>
            <w:tcPrChange w:id="332" w:author="致維 郭" w:date="2023-06-29T23:23:00Z">
              <w:tcPr>
                <w:tcW w:w="48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E76BB" w14:textId="77777777" w:rsidR="001F2C81" w:rsidRPr="000E4F87" w:rsidRDefault="001F2C81" w:rsidP="009F5FBB">
            <w:pPr>
              <w:spacing w:line="440" w:lineRule="exact"/>
              <w:rPr>
                <w:rFonts w:ascii="BiauKai" w:eastAsia="BiauKai" w:hAnsi="BiauKai"/>
                <w:sz w:val="28"/>
                <w:szCs w:val="24"/>
              </w:rPr>
            </w:pPr>
          </w:p>
        </w:tc>
        <w:tc>
          <w:tcPr>
            <w:tcW w:w="4677" w:type="dxa"/>
            <w:tcPrChange w:id="333" w:author="致維 郭" w:date="2023-06-29T23:23:00Z">
              <w:tcPr>
                <w:tcW w:w="46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BCA2E" w14:textId="6F1165E2" w:rsidR="001F2C81" w:rsidRPr="000E4F87" w:rsidRDefault="001F2C81" w:rsidP="009F5FBB">
            <w:pPr>
              <w:spacing w:line="440" w:lineRule="exact"/>
              <w:rPr>
                <w:rFonts w:ascii="BiauKai" w:eastAsia="BiauKai" w:hAnsi="BiauKai"/>
                <w:sz w:val="28"/>
                <w:szCs w:val="24"/>
              </w:rPr>
            </w:pPr>
          </w:p>
        </w:tc>
      </w:tr>
      <w:tr w:rsidR="006C579F" w:rsidRPr="000E4F87" w14:paraId="4831F7F2" w14:textId="77777777" w:rsidTr="00C13E3C">
        <w:tblPrEx>
          <w:tblW w:w="9547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  <w:tblPrExChange w:id="334" w:author="致維 郭" w:date="2023-06-29T23:20:00Z">
            <w:tblPrEx>
              <w:tblW w:w="954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106"/>
          <w:jc w:val="center"/>
          <w:ins w:id="335" w:author="致維 郭" w:date="2023-06-29T23:20:00Z"/>
          <w:trPrChange w:id="336" w:author="致維 郭" w:date="2023-06-29T23:20:00Z">
            <w:trPr>
              <w:gridBefore w:val="1"/>
              <w:trHeight w:val="2679"/>
              <w:jc w:val="center"/>
            </w:trPr>
          </w:trPrChange>
        </w:trPr>
        <w:tc>
          <w:tcPr>
            <w:tcW w:w="4870" w:type="dxa"/>
            <w:tcPrChange w:id="337" w:author="致維 郭" w:date="2023-06-29T23:20:00Z">
              <w:tcPr>
                <w:tcW w:w="48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375B2" w14:textId="4594E950" w:rsidR="006C579F" w:rsidRPr="00A85CEF" w:rsidRDefault="006C579F">
            <w:pPr>
              <w:spacing w:line="440" w:lineRule="exact"/>
              <w:jc w:val="center"/>
              <w:rPr>
                <w:ins w:id="338" w:author="致維 郭" w:date="2023-06-29T23:20:00Z"/>
                <w:rFonts w:ascii="BiauKai" w:eastAsia="BiauKai" w:hAnsi="BiauKai"/>
              </w:rPr>
              <w:pPrChange w:id="339" w:author="致維 郭" w:date="2023-06-29T23:22:00Z">
                <w:pPr>
                  <w:spacing w:line="440" w:lineRule="exact"/>
                </w:pPr>
              </w:pPrChange>
            </w:pPr>
            <w:ins w:id="340" w:author="致維 郭" w:date="2023-06-29T23:21:00Z">
              <w:r w:rsidRPr="00A85CEF">
                <w:rPr>
                  <w:rFonts w:ascii="BiauKai" w:eastAsia="BiauKai" w:hAnsi="BiauKai" w:hint="eastAsia"/>
                </w:rPr>
                <w:t>產品</w:t>
              </w:r>
            </w:ins>
            <w:r w:rsidR="00D70954">
              <w:rPr>
                <w:rFonts w:ascii="BiauKai" w:eastAsia="BiauKai" w:hAnsi="BiauKai" w:hint="eastAsia"/>
              </w:rPr>
              <w:t>定裝</w:t>
            </w:r>
            <w:ins w:id="341" w:author="致維 郭" w:date="2023-06-29T23:20:00Z">
              <w:r w:rsidRPr="00A85CEF">
                <w:rPr>
                  <w:rFonts w:ascii="BiauKai" w:eastAsia="BiauKai" w:hAnsi="BiauKai" w:hint="eastAsia"/>
                </w:rPr>
                <w:t>照03</w:t>
              </w:r>
            </w:ins>
          </w:p>
        </w:tc>
        <w:tc>
          <w:tcPr>
            <w:tcW w:w="4677" w:type="dxa"/>
            <w:tcPrChange w:id="342" w:author="致維 郭" w:date="2023-06-29T23:20:00Z">
              <w:tcPr>
                <w:tcW w:w="46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16F13F" w14:textId="0D31ABB5" w:rsidR="006C579F" w:rsidRPr="00A85CEF" w:rsidRDefault="006C579F">
            <w:pPr>
              <w:spacing w:line="440" w:lineRule="exact"/>
              <w:jc w:val="center"/>
              <w:rPr>
                <w:ins w:id="343" w:author="致維 郭" w:date="2023-06-29T23:20:00Z"/>
                <w:rFonts w:ascii="BiauKai" w:eastAsia="BiauKai" w:hAnsi="BiauKai"/>
              </w:rPr>
              <w:pPrChange w:id="344" w:author="致維 郭" w:date="2023-06-29T23:22:00Z">
                <w:pPr>
                  <w:spacing w:line="440" w:lineRule="exact"/>
                </w:pPr>
              </w:pPrChange>
            </w:pPr>
            <w:ins w:id="345" w:author="致維 郭" w:date="2023-06-29T23:21:00Z">
              <w:r w:rsidRPr="00A85CEF">
                <w:rPr>
                  <w:rFonts w:ascii="BiauKai" w:eastAsia="BiauKai" w:hAnsi="BiauKai" w:hint="eastAsia"/>
                </w:rPr>
                <w:t>產品</w:t>
              </w:r>
            </w:ins>
            <w:r w:rsidR="00D70954">
              <w:rPr>
                <w:rFonts w:ascii="BiauKai" w:eastAsia="BiauKai" w:hAnsi="BiauKai" w:hint="eastAsia"/>
              </w:rPr>
              <w:t>定裝</w:t>
            </w:r>
            <w:ins w:id="346" w:author="致維 郭" w:date="2023-06-29T23:20:00Z">
              <w:r w:rsidRPr="00A85CEF">
                <w:rPr>
                  <w:rFonts w:ascii="BiauKai" w:eastAsia="BiauKai" w:hAnsi="BiauKai" w:hint="eastAsia"/>
                </w:rPr>
                <w:t>照04</w:t>
              </w:r>
            </w:ins>
          </w:p>
        </w:tc>
      </w:tr>
      <w:tr w:rsidR="00774894" w:rsidRPr="000E4F87" w14:paraId="78533265" w14:textId="77777777" w:rsidTr="00D70954">
        <w:tblPrEx>
          <w:tblW w:w="9547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  <w:tblPrExChange w:id="347" w:author="致維 郭" w:date="2023-06-29T23:23:00Z">
            <w:tblPrEx>
              <w:tblW w:w="954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6236"/>
          <w:jc w:val="center"/>
          <w:trPrChange w:id="348" w:author="致維 郭" w:date="2023-06-29T23:23:00Z">
            <w:trPr>
              <w:gridBefore w:val="1"/>
              <w:trHeight w:val="2679"/>
              <w:jc w:val="center"/>
            </w:trPr>
          </w:trPrChange>
        </w:trPr>
        <w:tc>
          <w:tcPr>
            <w:tcW w:w="4870" w:type="dxa"/>
            <w:tcPrChange w:id="349" w:author="致維 郭" w:date="2023-06-29T23:23:00Z">
              <w:tcPr>
                <w:tcW w:w="48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7652D" w14:textId="77777777" w:rsidR="001F2C81" w:rsidRPr="000E4F87" w:rsidRDefault="001F2C81" w:rsidP="009F5FBB">
            <w:pPr>
              <w:spacing w:line="440" w:lineRule="exact"/>
              <w:rPr>
                <w:rFonts w:ascii="BiauKai" w:eastAsia="BiauKai" w:hAnsi="BiauKai"/>
                <w:sz w:val="28"/>
                <w:szCs w:val="24"/>
              </w:rPr>
            </w:pPr>
          </w:p>
        </w:tc>
        <w:tc>
          <w:tcPr>
            <w:tcW w:w="4677" w:type="dxa"/>
            <w:tcPrChange w:id="350" w:author="致維 郭" w:date="2023-06-29T23:23:00Z">
              <w:tcPr>
                <w:tcW w:w="46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467DC1" w14:textId="3911A298" w:rsidR="001F2C81" w:rsidRPr="000E4F87" w:rsidRDefault="001F2C81" w:rsidP="009F5FBB">
            <w:pPr>
              <w:spacing w:line="440" w:lineRule="exact"/>
              <w:rPr>
                <w:rFonts w:ascii="BiauKai" w:eastAsia="BiauKai" w:hAnsi="BiauKai"/>
                <w:sz w:val="28"/>
                <w:szCs w:val="24"/>
              </w:rPr>
            </w:pPr>
          </w:p>
        </w:tc>
      </w:tr>
    </w:tbl>
    <w:p w14:paraId="0586FA39" w14:textId="77777777" w:rsidR="006C579F" w:rsidRDefault="006C579F">
      <w:pPr>
        <w:rPr>
          <w:ins w:id="351" w:author="致維 郭" w:date="2023-06-29T23:23:00Z"/>
        </w:rPr>
      </w:pPr>
      <w:ins w:id="352" w:author="致維 郭" w:date="2023-06-29T23:23:00Z">
        <w:r>
          <w:br w:type="page"/>
        </w:r>
      </w:ins>
    </w:p>
    <w:tbl>
      <w:tblPr>
        <w:tblW w:w="95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  <w:tblPrChange w:id="353" w:author="致維 郭" w:date="2023-06-29T23:23:00Z">
          <w:tblPr>
            <w:tblW w:w="9547" w:type="dxa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</w:tblPrChange>
      </w:tblPr>
      <w:tblGrid>
        <w:gridCol w:w="4870"/>
        <w:gridCol w:w="4677"/>
        <w:tblGridChange w:id="354">
          <w:tblGrid>
            <w:gridCol w:w="4870"/>
            <w:gridCol w:w="4677"/>
          </w:tblGrid>
        </w:tblGridChange>
      </w:tblGrid>
      <w:tr w:rsidR="00774894" w:rsidRPr="000E4F87" w14:paraId="2C7DBCFA" w14:textId="77777777" w:rsidTr="00784A1B">
        <w:trPr>
          <w:trHeight w:val="79"/>
          <w:jc w:val="center"/>
          <w:trPrChange w:id="355" w:author="致維 郭" w:date="2023-06-29T23:23:00Z">
            <w:trPr>
              <w:trHeight w:val="79"/>
              <w:jc w:val="center"/>
            </w:trPr>
          </w:trPrChange>
        </w:trPr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  <w:vAlign w:val="center"/>
            <w:tcPrChange w:id="356" w:author="致維 郭" w:date="2023-06-29T23:23:00Z">
              <w:tcPr>
                <w:tcW w:w="954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C156985" w14:textId="316271FE" w:rsidR="001F2C81" w:rsidRPr="000E4F87" w:rsidRDefault="00784A1B" w:rsidP="009F5FBB">
            <w:pPr>
              <w:spacing w:line="440" w:lineRule="exact"/>
              <w:jc w:val="center"/>
              <w:rPr>
                <w:rFonts w:ascii="BiauKai" w:eastAsia="BiauKai" w:hAnsi="BiauKai"/>
                <w:sz w:val="28"/>
                <w:szCs w:val="24"/>
              </w:rPr>
            </w:pPr>
            <w:r w:rsidRPr="00784A1B">
              <w:rPr>
                <w:rFonts w:ascii="BiauKai" w:eastAsia="BiauKai" w:hAnsi="BiauKai" w:hint="eastAsia"/>
                <w:sz w:val="26"/>
                <w:szCs w:val="26"/>
              </w:rPr>
              <w:lastRenderedPageBreak/>
              <w:t xml:space="preserve">請插入 </w:t>
            </w:r>
            <w:r w:rsidRPr="00784A1B">
              <w:rPr>
                <w:rFonts w:ascii="BiauKai" w:eastAsia="BiauKai" w:hAnsi="BiauKai" w:hint="eastAsia"/>
                <w:b/>
                <w:bCs/>
                <w:sz w:val="26"/>
                <w:szCs w:val="26"/>
              </w:rPr>
              <w:t>產品</w:t>
            </w:r>
            <w:del w:id="357" w:author="致維 郭" w:date="2023-06-29T23:21:00Z">
              <w:r w:rsidRPr="00784A1B" w:rsidDel="006C579F">
                <w:rPr>
                  <w:rFonts w:ascii="BiauKai" w:eastAsia="BiauKai" w:hAnsi="BiauKai" w:hint="eastAsia"/>
                  <w:b/>
                  <w:bCs/>
                  <w:sz w:val="26"/>
                  <w:szCs w:val="26"/>
                </w:rPr>
                <w:delText>個別</w:delText>
              </w:r>
            </w:del>
            <w:r>
              <w:rPr>
                <w:rFonts w:ascii="BiauKai" w:eastAsia="BiauKai" w:hAnsi="BiauKai" w:hint="eastAsia"/>
                <w:b/>
                <w:bCs/>
                <w:sz w:val="26"/>
                <w:szCs w:val="26"/>
              </w:rPr>
              <w:t>細節</w:t>
            </w:r>
            <w:r w:rsidRPr="00784A1B">
              <w:rPr>
                <w:rFonts w:ascii="BiauKai" w:eastAsia="BiauKai" w:hAnsi="BiauKai" w:hint="eastAsia"/>
                <w:b/>
                <w:bCs/>
                <w:sz w:val="26"/>
                <w:szCs w:val="26"/>
              </w:rPr>
              <w:t>照</w:t>
            </w:r>
            <w:r w:rsidRPr="00784A1B">
              <w:rPr>
                <w:rFonts w:ascii="BiauKai" w:eastAsia="BiauKai" w:hAnsi="BiauKai" w:hint="eastAsia"/>
                <w:sz w:val="26"/>
                <w:szCs w:val="26"/>
              </w:rPr>
              <w:t xml:space="preserve"> 圖片至下列表格。</w:t>
            </w:r>
          </w:p>
        </w:tc>
      </w:tr>
      <w:tr w:rsidR="006C579F" w:rsidRPr="000E4F87" w14:paraId="43F0A81D" w14:textId="77777777" w:rsidTr="00C13E3C">
        <w:trPr>
          <w:trHeight w:val="70"/>
          <w:jc w:val="center"/>
          <w:ins w:id="358" w:author="致維 郭" w:date="2023-06-29T23:22:00Z"/>
          <w:trPrChange w:id="359" w:author="致維 郭" w:date="2023-06-29T23:23:00Z">
            <w:trPr>
              <w:trHeight w:val="3061"/>
              <w:jc w:val="center"/>
            </w:trPr>
          </w:trPrChange>
        </w:trPr>
        <w:tc>
          <w:tcPr>
            <w:tcW w:w="4870" w:type="dxa"/>
            <w:tcPrChange w:id="360" w:author="致維 郭" w:date="2023-06-29T23:23:00Z">
              <w:tcPr>
                <w:tcW w:w="48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BD00E98" w14:textId="026DB219" w:rsidR="006C579F" w:rsidRPr="00A85CEF" w:rsidRDefault="00784A1B">
            <w:pPr>
              <w:spacing w:line="440" w:lineRule="exact"/>
              <w:jc w:val="center"/>
              <w:rPr>
                <w:ins w:id="361" w:author="致維 郭" w:date="2023-06-29T23:22:00Z"/>
                <w:rFonts w:ascii="BiauKai" w:eastAsia="BiauKai" w:hAnsi="BiauKai"/>
              </w:rPr>
              <w:pPrChange w:id="362" w:author="致維 郭" w:date="2023-06-29T23:23:00Z">
                <w:pPr>
                  <w:spacing w:line="440" w:lineRule="exact"/>
                </w:pPr>
              </w:pPrChange>
            </w:pPr>
            <w:r>
              <w:rPr>
                <w:rFonts w:ascii="BiauKai" w:eastAsia="BiauKai" w:hAnsi="BiauKai" w:hint="eastAsia"/>
              </w:rPr>
              <w:t>產品</w:t>
            </w:r>
            <w:ins w:id="363" w:author="致維 郭" w:date="2023-06-29T23:23:00Z">
              <w:r w:rsidR="006C579F" w:rsidRPr="00A85CEF">
                <w:rPr>
                  <w:rFonts w:ascii="BiauKai" w:eastAsia="BiauKai" w:hAnsi="BiauKai" w:hint="eastAsia"/>
                </w:rPr>
                <w:t>細節照01</w:t>
              </w:r>
            </w:ins>
          </w:p>
        </w:tc>
        <w:tc>
          <w:tcPr>
            <w:tcW w:w="4677" w:type="dxa"/>
            <w:tcPrChange w:id="364" w:author="致維 郭" w:date="2023-06-29T23:23:00Z">
              <w:tcPr>
                <w:tcW w:w="467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7CCB962" w14:textId="28262B45" w:rsidR="006C579F" w:rsidRPr="00A85CEF" w:rsidRDefault="00784A1B">
            <w:pPr>
              <w:spacing w:line="440" w:lineRule="exact"/>
              <w:jc w:val="center"/>
              <w:rPr>
                <w:ins w:id="365" w:author="致維 郭" w:date="2023-06-29T23:22:00Z"/>
                <w:rFonts w:ascii="BiauKai" w:eastAsia="BiauKai" w:hAnsi="BiauKai"/>
              </w:rPr>
              <w:pPrChange w:id="366" w:author="致維 郭" w:date="2023-06-29T23:23:00Z">
                <w:pPr>
                  <w:spacing w:line="440" w:lineRule="exact"/>
                </w:pPr>
              </w:pPrChange>
            </w:pPr>
            <w:r>
              <w:rPr>
                <w:rFonts w:ascii="BiauKai" w:eastAsia="BiauKai" w:hAnsi="BiauKai" w:hint="eastAsia"/>
              </w:rPr>
              <w:t>產品</w:t>
            </w:r>
            <w:ins w:id="367" w:author="致維 郭" w:date="2023-06-29T23:23:00Z">
              <w:r w:rsidR="006C579F" w:rsidRPr="00A85CEF">
                <w:rPr>
                  <w:rFonts w:ascii="BiauKai" w:eastAsia="BiauKai" w:hAnsi="BiauKai" w:hint="eastAsia"/>
                </w:rPr>
                <w:t>細節照02</w:t>
              </w:r>
            </w:ins>
          </w:p>
        </w:tc>
      </w:tr>
      <w:tr w:rsidR="00774894" w:rsidRPr="000E4F87" w14:paraId="5C13BBE8" w14:textId="77777777" w:rsidTr="00784A1B">
        <w:trPr>
          <w:trHeight w:val="6236"/>
          <w:jc w:val="center"/>
          <w:trPrChange w:id="368" w:author="致維 郭" w:date="2023-06-29T23:23:00Z">
            <w:trPr>
              <w:trHeight w:val="3061"/>
              <w:jc w:val="center"/>
            </w:trPr>
          </w:trPrChange>
        </w:trPr>
        <w:tc>
          <w:tcPr>
            <w:tcW w:w="4870" w:type="dxa"/>
            <w:tcPrChange w:id="369" w:author="致維 郭" w:date="2023-06-29T23:23:00Z">
              <w:tcPr>
                <w:tcW w:w="48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E009C91" w14:textId="77777777" w:rsidR="001F2C81" w:rsidRPr="000E4F87" w:rsidRDefault="001F2C81" w:rsidP="009F5FBB">
            <w:pPr>
              <w:spacing w:line="440" w:lineRule="exact"/>
              <w:rPr>
                <w:rFonts w:ascii="BiauKai" w:eastAsia="BiauKai" w:hAnsi="BiauKai"/>
                <w:sz w:val="28"/>
                <w:szCs w:val="24"/>
              </w:rPr>
            </w:pPr>
          </w:p>
        </w:tc>
        <w:tc>
          <w:tcPr>
            <w:tcW w:w="4677" w:type="dxa"/>
            <w:tcPrChange w:id="370" w:author="致維 郭" w:date="2023-06-29T23:23:00Z">
              <w:tcPr>
                <w:tcW w:w="467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151D98D" w14:textId="25F4DE4B" w:rsidR="001F2C81" w:rsidRPr="000E4F87" w:rsidRDefault="001F2C81" w:rsidP="009F5FBB">
            <w:pPr>
              <w:spacing w:line="440" w:lineRule="exact"/>
              <w:rPr>
                <w:rFonts w:ascii="BiauKai" w:eastAsia="BiauKai" w:hAnsi="BiauKai"/>
                <w:sz w:val="28"/>
                <w:szCs w:val="24"/>
              </w:rPr>
            </w:pPr>
          </w:p>
        </w:tc>
      </w:tr>
      <w:tr w:rsidR="006C579F" w:rsidRPr="000E4F87" w14:paraId="286A9AF2" w14:textId="77777777" w:rsidTr="00C13E3C">
        <w:trPr>
          <w:trHeight w:val="174"/>
          <w:jc w:val="center"/>
          <w:ins w:id="371" w:author="致維 郭" w:date="2023-06-29T23:22:00Z"/>
          <w:trPrChange w:id="372" w:author="致維 郭" w:date="2023-06-29T23:23:00Z">
            <w:trPr>
              <w:trHeight w:val="3061"/>
              <w:jc w:val="center"/>
            </w:trPr>
          </w:trPrChange>
        </w:trPr>
        <w:tc>
          <w:tcPr>
            <w:tcW w:w="4870" w:type="dxa"/>
            <w:tcPrChange w:id="373" w:author="致維 郭" w:date="2023-06-29T23:23:00Z">
              <w:tcPr>
                <w:tcW w:w="4870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3C728A3C" w14:textId="2ABAFCBE" w:rsidR="006C579F" w:rsidRPr="00A85CEF" w:rsidRDefault="00784A1B">
            <w:pPr>
              <w:spacing w:line="440" w:lineRule="exact"/>
              <w:jc w:val="center"/>
              <w:rPr>
                <w:ins w:id="374" w:author="致維 郭" w:date="2023-06-29T23:22:00Z"/>
                <w:rFonts w:ascii="BiauKai" w:eastAsia="BiauKai" w:hAnsi="BiauKai"/>
              </w:rPr>
              <w:pPrChange w:id="375" w:author="致維 郭" w:date="2023-06-29T23:23:00Z">
                <w:pPr>
                  <w:spacing w:line="440" w:lineRule="exact"/>
                </w:pPr>
              </w:pPrChange>
            </w:pPr>
            <w:r>
              <w:rPr>
                <w:rFonts w:ascii="BiauKai" w:eastAsia="BiauKai" w:hAnsi="BiauKai" w:hint="eastAsia"/>
              </w:rPr>
              <w:t>產品</w:t>
            </w:r>
            <w:ins w:id="376" w:author="致維 郭" w:date="2023-06-29T23:23:00Z">
              <w:r w:rsidR="006C579F" w:rsidRPr="00A85CEF">
                <w:rPr>
                  <w:rFonts w:ascii="BiauKai" w:eastAsia="BiauKai" w:hAnsi="BiauKai" w:hint="eastAsia"/>
                </w:rPr>
                <w:t>細節照03</w:t>
              </w:r>
            </w:ins>
          </w:p>
        </w:tc>
        <w:tc>
          <w:tcPr>
            <w:tcW w:w="4677" w:type="dxa"/>
            <w:tcPrChange w:id="377" w:author="致維 郭" w:date="2023-06-29T23:23:00Z">
              <w:tcPr>
                <w:tcW w:w="4677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112DE303" w14:textId="5B56C471" w:rsidR="006C579F" w:rsidRPr="00A85CEF" w:rsidRDefault="00784A1B">
            <w:pPr>
              <w:spacing w:line="440" w:lineRule="exact"/>
              <w:jc w:val="center"/>
              <w:rPr>
                <w:ins w:id="378" w:author="致維 郭" w:date="2023-06-29T23:22:00Z"/>
                <w:rFonts w:ascii="BiauKai" w:eastAsia="BiauKai" w:hAnsi="BiauKai"/>
              </w:rPr>
              <w:pPrChange w:id="379" w:author="致維 郭" w:date="2023-06-29T23:23:00Z">
                <w:pPr>
                  <w:spacing w:line="440" w:lineRule="exact"/>
                </w:pPr>
              </w:pPrChange>
            </w:pPr>
            <w:r>
              <w:rPr>
                <w:rFonts w:ascii="BiauKai" w:eastAsia="BiauKai" w:hAnsi="BiauKai" w:hint="eastAsia"/>
              </w:rPr>
              <w:t>產品</w:t>
            </w:r>
            <w:ins w:id="380" w:author="致維 郭" w:date="2023-06-29T23:23:00Z">
              <w:r w:rsidR="006C579F" w:rsidRPr="00A85CEF">
                <w:rPr>
                  <w:rFonts w:ascii="BiauKai" w:eastAsia="BiauKai" w:hAnsi="BiauKai" w:hint="eastAsia"/>
                </w:rPr>
                <w:t>細節照04</w:t>
              </w:r>
            </w:ins>
          </w:p>
        </w:tc>
      </w:tr>
      <w:tr w:rsidR="00774894" w:rsidRPr="000E4F87" w14:paraId="5F649F81" w14:textId="77777777" w:rsidTr="00784A1B">
        <w:trPr>
          <w:trHeight w:val="6236"/>
          <w:jc w:val="center"/>
          <w:trPrChange w:id="381" w:author="致維 郭" w:date="2023-06-29T23:24:00Z">
            <w:trPr>
              <w:trHeight w:val="3061"/>
              <w:jc w:val="center"/>
            </w:trPr>
          </w:trPrChange>
        </w:trPr>
        <w:tc>
          <w:tcPr>
            <w:tcW w:w="4870" w:type="dxa"/>
            <w:tcPrChange w:id="382" w:author="致維 郭" w:date="2023-06-29T23:24:00Z">
              <w:tcPr>
                <w:tcW w:w="4870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1D9987A1" w14:textId="77777777" w:rsidR="001F2C81" w:rsidRPr="000E4F87" w:rsidRDefault="001F2C81" w:rsidP="009F5FBB">
            <w:pPr>
              <w:spacing w:line="440" w:lineRule="exact"/>
              <w:rPr>
                <w:rFonts w:ascii="BiauKai" w:eastAsia="BiauKai" w:hAnsi="BiauKai"/>
                <w:sz w:val="28"/>
                <w:szCs w:val="24"/>
              </w:rPr>
            </w:pPr>
          </w:p>
        </w:tc>
        <w:tc>
          <w:tcPr>
            <w:tcW w:w="4677" w:type="dxa"/>
            <w:tcPrChange w:id="383" w:author="致維 郭" w:date="2023-06-29T23:24:00Z">
              <w:tcPr>
                <w:tcW w:w="4677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60FCDAD9" w14:textId="07B3F3B8" w:rsidR="001F2C81" w:rsidRPr="000E4F87" w:rsidRDefault="001F2C81" w:rsidP="009F5FBB">
            <w:pPr>
              <w:spacing w:line="440" w:lineRule="exact"/>
              <w:rPr>
                <w:rFonts w:ascii="BiauKai" w:eastAsia="BiauKai" w:hAnsi="BiauKai"/>
                <w:sz w:val="28"/>
                <w:szCs w:val="24"/>
              </w:rPr>
            </w:pPr>
          </w:p>
        </w:tc>
      </w:tr>
    </w:tbl>
    <w:p w14:paraId="5AB9ABA5" w14:textId="77777777" w:rsidR="00A42B5D" w:rsidRDefault="00A42B5D">
      <w:pPr>
        <w:pStyle w:val="a4"/>
        <w:rPr>
          <w:ins w:id="384" w:author="致維 郭" w:date="2023-06-29T23:41:00Z"/>
        </w:rPr>
        <w:pPrChange w:id="385" w:author="致維 郭" w:date="2023-06-29T23:41:00Z">
          <w:pPr>
            <w:pStyle w:val="1"/>
            <w:numPr>
              <w:numId w:val="0"/>
            </w:numPr>
            <w:tabs>
              <w:tab w:val="left" w:pos="990"/>
            </w:tabs>
            <w:spacing w:before="120" w:line="520" w:lineRule="exact"/>
            <w:ind w:left="0" w:firstLine="0"/>
            <w:jc w:val="left"/>
          </w:pPr>
        </w:pPrChange>
      </w:pPr>
    </w:p>
    <w:p w14:paraId="4FFC0095" w14:textId="2459F2A7" w:rsidR="00781138" w:rsidRPr="000E4F87" w:rsidRDefault="00781138">
      <w:pPr>
        <w:pStyle w:val="1"/>
        <w:numPr>
          <w:ilvl w:val="0"/>
          <w:numId w:val="0"/>
        </w:numPr>
        <w:tabs>
          <w:tab w:val="left" w:pos="990"/>
        </w:tabs>
        <w:spacing w:before="120" w:line="520" w:lineRule="exact"/>
        <w:jc w:val="left"/>
        <w:rPr>
          <w:rFonts w:ascii="BiauKai" w:eastAsia="BiauKai" w:hAnsi="BiauKai"/>
          <w:sz w:val="36"/>
        </w:rPr>
        <w:pPrChange w:id="386" w:author="致維 郭" w:date="2023-06-29T23:41:00Z">
          <w:pPr>
            <w:pStyle w:val="1"/>
            <w:numPr>
              <w:numId w:val="0"/>
            </w:numPr>
            <w:spacing w:before="120" w:line="520" w:lineRule="exact"/>
            <w:ind w:left="0" w:firstLine="0"/>
            <w:jc w:val="center"/>
          </w:pPr>
        </w:pPrChange>
      </w:pPr>
      <w:r w:rsidRPr="000E4F87">
        <w:rPr>
          <w:rFonts w:ascii="BiauKai" w:eastAsia="BiauKai" w:hAnsi="BiauKai" w:hint="eastAsia"/>
          <w:sz w:val="36"/>
        </w:rPr>
        <w:lastRenderedPageBreak/>
        <w:t>附件三、</w:t>
      </w:r>
      <w:r w:rsidR="00DE407F" w:rsidRPr="000E4F87">
        <w:rPr>
          <w:rFonts w:ascii="BiauKai" w:eastAsia="BiauKai" w:hAnsi="BiauKai" w:hint="eastAsia"/>
          <w:sz w:val="36"/>
        </w:rPr>
        <w:t>「</w:t>
      </w:r>
      <w:proofErr w:type="gramStart"/>
      <w:r w:rsidR="00490B88" w:rsidRPr="000E4F87">
        <w:rPr>
          <w:rFonts w:ascii="BiauKai" w:eastAsia="BiauKai" w:hAnsi="BiauKai" w:hint="eastAsia"/>
          <w:sz w:val="36"/>
        </w:rPr>
        <w:t>優木良</w:t>
      </w:r>
      <w:proofErr w:type="gramEnd"/>
      <w:r w:rsidR="00490B88" w:rsidRPr="000E4F87">
        <w:rPr>
          <w:rFonts w:ascii="BiauKai" w:eastAsia="BiauKai" w:hAnsi="BiauKai" w:hint="eastAsia"/>
          <w:sz w:val="36"/>
        </w:rPr>
        <w:t>品</w:t>
      </w:r>
      <w:r w:rsidR="00DE407F" w:rsidRPr="000E4F87">
        <w:rPr>
          <w:rFonts w:ascii="BiauKai" w:eastAsia="BiauKai" w:hAnsi="BiauKai" w:hint="eastAsia"/>
          <w:sz w:val="36"/>
        </w:rPr>
        <w:t>」</w:t>
      </w:r>
      <w:r w:rsidRPr="000E4F87">
        <w:rPr>
          <w:rFonts w:ascii="BiauKai" w:eastAsia="BiauKai" w:hAnsi="BiauKai" w:hint="eastAsia"/>
          <w:sz w:val="36"/>
        </w:rPr>
        <w:t>木產品認證</w:t>
      </w:r>
      <w:r w:rsidR="00A5655A" w:rsidRPr="000E4F87">
        <w:rPr>
          <w:rFonts w:ascii="BiauKai" w:eastAsia="BiauKai" w:hAnsi="BiauKai"/>
          <w:sz w:val="36"/>
        </w:rPr>
        <w:t>-</w:t>
      </w:r>
      <w:r w:rsidRPr="000E4F87">
        <w:rPr>
          <w:rFonts w:ascii="BiauKai" w:eastAsia="BiauKai" w:hAnsi="BiauKai" w:hint="eastAsia"/>
          <w:sz w:val="36"/>
        </w:rPr>
        <w:t>保證及</w:t>
      </w:r>
      <w:r w:rsidRPr="000E4F87">
        <w:rPr>
          <w:rFonts w:ascii="BiauKai" w:eastAsia="BiauKai" w:hAnsi="BiauKai"/>
          <w:sz w:val="36"/>
        </w:rPr>
        <w:t>設計授權書</w:t>
      </w:r>
    </w:p>
    <w:p w14:paraId="11AF2222" w14:textId="77777777" w:rsidR="00781138" w:rsidRPr="000E4F87" w:rsidRDefault="00781138" w:rsidP="006314B5">
      <w:pPr>
        <w:tabs>
          <w:tab w:val="left" w:pos="3670"/>
          <w:tab w:val="left" w:pos="8200"/>
        </w:tabs>
        <w:spacing w:line="520" w:lineRule="exact"/>
        <w:rPr>
          <w:rFonts w:ascii="BiauKai" w:eastAsia="BiauKai" w:hAnsi="BiauKai" w:cs="微軟正黑體"/>
          <w:b/>
          <w:sz w:val="52"/>
          <w:szCs w:val="48"/>
          <w:lang w:val="zh-TW" w:bidi="zh-TW"/>
        </w:rPr>
      </w:pPr>
    </w:p>
    <w:p w14:paraId="21E261DF" w14:textId="50D0BEDF" w:rsidR="00781138" w:rsidRPr="000E4F87" w:rsidRDefault="006439B4" w:rsidP="001D66AD">
      <w:pPr>
        <w:tabs>
          <w:tab w:val="left" w:pos="2780"/>
          <w:tab w:val="left" w:pos="8200"/>
        </w:tabs>
        <w:spacing w:line="520" w:lineRule="exact"/>
        <w:jc w:val="both"/>
        <w:rPr>
          <w:rFonts w:ascii="BiauKai" w:eastAsia="BiauKai" w:hAnsi="BiauKai"/>
          <w:sz w:val="28"/>
          <w:szCs w:val="21"/>
        </w:rPr>
      </w:pPr>
      <w:r w:rsidRPr="000E4F87">
        <w:rPr>
          <w:rFonts w:ascii="BiauKai" w:eastAsia="BiauKai" w:hAnsi="BiauKai" w:hint="eastAsia"/>
          <w:sz w:val="28"/>
          <w:szCs w:val="21"/>
          <w:u w:val="single"/>
        </w:rPr>
        <w:t xml:space="preserve">　　　　　</w:t>
      </w:r>
      <w:r w:rsidR="004514A2" w:rsidRPr="000E4F87">
        <w:rPr>
          <w:rFonts w:ascii="BiauKai" w:eastAsia="BiauKai" w:hAnsi="BiauKai" w:hint="eastAsia"/>
          <w:sz w:val="28"/>
          <w:szCs w:val="21"/>
          <w:u w:val="single"/>
        </w:rPr>
        <w:t xml:space="preserve">　　</w:t>
      </w:r>
      <w:r w:rsidRPr="000E4F87">
        <w:rPr>
          <w:rFonts w:ascii="BiauKai" w:eastAsia="BiauKai" w:hAnsi="BiauKai" w:hint="eastAsia"/>
          <w:sz w:val="28"/>
          <w:szCs w:val="21"/>
          <w:u w:val="single"/>
        </w:rPr>
        <w:t xml:space="preserve">　　　　</w:t>
      </w:r>
      <w:r w:rsidR="004514A2" w:rsidRPr="000E4F87">
        <w:rPr>
          <w:rFonts w:ascii="BiauKai" w:eastAsia="BiauKai" w:hAnsi="BiauKai"/>
          <w:sz w:val="28"/>
          <w:szCs w:val="21"/>
          <w:u w:val="single"/>
        </w:rPr>
        <w:t>（</w:t>
      </w:r>
      <w:r w:rsidRPr="000E4F87">
        <w:rPr>
          <w:rFonts w:ascii="BiauKai" w:eastAsia="BiauKai" w:hAnsi="BiauKai" w:hint="eastAsia"/>
          <w:sz w:val="28"/>
          <w:szCs w:val="21"/>
          <w:u w:val="single"/>
        </w:rPr>
        <w:t>設計者</w:t>
      </w:r>
      <w:r w:rsidR="004514A2" w:rsidRPr="001D66AD">
        <w:rPr>
          <w:rFonts w:ascii="BiauKai" w:eastAsia="BiauKai" w:hAnsi="BiauKai"/>
          <w:sz w:val="28"/>
          <w:szCs w:val="21"/>
          <w:u w:val="single"/>
        </w:rPr>
        <w:t>）</w:t>
      </w:r>
      <w:r w:rsidR="00781138" w:rsidRPr="000E4F87">
        <w:rPr>
          <w:rFonts w:ascii="BiauKai" w:eastAsia="BiauKai" w:hAnsi="BiauKai"/>
          <w:sz w:val="28"/>
          <w:szCs w:val="21"/>
        </w:rPr>
        <w:t>所設計之</w:t>
      </w:r>
      <w:r w:rsidR="00781138" w:rsidRPr="000E4F87">
        <w:rPr>
          <w:rFonts w:ascii="BiauKai" w:eastAsia="BiauKai" w:hAnsi="BiauKai" w:hint="eastAsia"/>
          <w:sz w:val="28"/>
          <w:szCs w:val="21"/>
          <w:u w:val="single"/>
        </w:rPr>
        <w:t xml:space="preserve">　　</w:t>
      </w:r>
      <w:r w:rsidR="004514A2" w:rsidRPr="000E4F87">
        <w:rPr>
          <w:rFonts w:ascii="BiauKai" w:eastAsia="BiauKai" w:hAnsi="BiauKai" w:hint="eastAsia"/>
          <w:sz w:val="28"/>
          <w:szCs w:val="21"/>
          <w:u w:val="single"/>
        </w:rPr>
        <w:t xml:space="preserve">　　　　</w:t>
      </w:r>
      <w:r w:rsidR="00781138" w:rsidRPr="000E4F87">
        <w:rPr>
          <w:rFonts w:ascii="BiauKai" w:eastAsia="BiauKai" w:hAnsi="BiauKai" w:hint="eastAsia"/>
          <w:sz w:val="28"/>
          <w:szCs w:val="21"/>
          <w:u w:val="single"/>
        </w:rPr>
        <w:t xml:space="preserve">　　　　</w:t>
      </w:r>
      <w:r w:rsidR="004514A2" w:rsidRPr="000E4F87">
        <w:rPr>
          <w:rFonts w:ascii="BiauKai" w:eastAsia="BiauKai" w:hAnsi="BiauKai"/>
          <w:sz w:val="28"/>
          <w:szCs w:val="21"/>
          <w:u w:val="single"/>
        </w:rPr>
        <w:t>（</w:t>
      </w:r>
      <w:r w:rsidR="00857A09" w:rsidRPr="000E4F87">
        <w:rPr>
          <w:rFonts w:ascii="BiauKai" w:eastAsia="BiauKai" w:hAnsi="BiauKai"/>
          <w:sz w:val="28"/>
          <w:szCs w:val="21"/>
          <w:u w:val="single"/>
        </w:rPr>
        <w:t>產品</w:t>
      </w:r>
      <w:r w:rsidR="00781138" w:rsidRPr="000E4F87">
        <w:rPr>
          <w:rFonts w:ascii="BiauKai" w:eastAsia="BiauKai" w:hAnsi="BiauKai"/>
          <w:sz w:val="28"/>
          <w:szCs w:val="21"/>
          <w:u w:val="single"/>
        </w:rPr>
        <w:t>名稱</w:t>
      </w:r>
      <w:r w:rsidR="004514A2" w:rsidRPr="000E4F87">
        <w:rPr>
          <w:rFonts w:ascii="BiauKai" w:eastAsia="BiauKai" w:hAnsi="BiauKai"/>
          <w:sz w:val="28"/>
          <w:szCs w:val="21"/>
        </w:rPr>
        <w:t>）</w:t>
      </w:r>
      <w:r w:rsidR="00781138" w:rsidRPr="000E4F87">
        <w:rPr>
          <w:rFonts w:ascii="BiauKai" w:eastAsia="BiauKai" w:hAnsi="BiauKai"/>
          <w:sz w:val="28"/>
          <w:szCs w:val="21"/>
        </w:rPr>
        <w:t>，</w:t>
      </w:r>
      <w:r w:rsidR="00781138" w:rsidRPr="000E4F87">
        <w:rPr>
          <w:rFonts w:ascii="BiauKai" w:eastAsia="BiauKai" w:hAnsi="BiauKai" w:hint="eastAsia"/>
          <w:sz w:val="28"/>
          <w:szCs w:val="21"/>
        </w:rPr>
        <w:t>參與</w:t>
      </w:r>
      <w:r w:rsidR="0064436A" w:rsidRPr="000E4F87">
        <w:rPr>
          <w:rFonts w:ascii="BiauKai" w:eastAsia="BiauKai" w:hAnsi="BiauKai" w:hint="eastAsia"/>
          <w:sz w:val="28"/>
          <w:szCs w:val="21"/>
        </w:rPr>
        <w:t xml:space="preserve">嘉義市政府文化局 </w:t>
      </w:r>
      <w:r w:rsidR="008F07C4" w:rsidRPr="000E4F87">
        <w:rPr>
          <w:rFonts w:ascii="BiauKai" w:eastAsia="BiauKai" w:hAnsi="BiauKai" w:hint="eastAsia"/>
          <w:sz w:val="28"/>
          <w:szCs w:val="21"/>
        </w:rPr>
        <w:t>「</w:t>
      </w:r>
      <w:proofErr w:type="gramStart"/>
      <w:r w:rsidR="00490B88" w:rsidRPr="000E4F87">
        <w:rPr>
          <w:rFonts w:ascii="BiauKai" w:eastAsia="BiauKai" w:hAnsi="BiauKai" w:hint="eastAsia"/>
          <w:sz w:val="28"/>
          <w:szCs w:val="21"/>
        </w:rPr>
        <w:t>優木良</w:t>
      </w:r>
      <w:proofErr w:type="gramEnd"/>
      <w:r w:rsidR="00490B88" w:rsidRPr="000E4F87">
        <w:rPr>
          <w:rFonts w:ascii="BiauKai" w:eastAsia="BiauKai" w:hAnsi="BiauKai" w:hint="eastAsia"/>
          <w:sz w:val="28"/>
          <w:szCs w:val="21"/>
        </w:rPr>
        <w:t>品</w:t>
      </w:r>
      <w:r w:rsidR="008F07C4" w:rsidRPr="000E4F87">
        <w:rPr>
          <w:rFonts w:ascii="BiauKai" w:eastAsia="BiauKai" w:hAnsi="BiauKai" w:hint="eastAsia"/>
          <w:sz w:val="28"/>
          <w:szCs w:val="21"/>
        </w:rPr>
        <w:t>」</w:t>
      </w:r>
      <w:r w:rsidR="0064436A" w:rsidRPr="000E4F87">
        <w:rPr>
          <w:rFonts w:ascii="BiauKai" w:eastAsia="BiauKai" w:hAnsi="BiauKai" w:hint="eastAsia"/>
          <w:sz w:val="28"/>
          <w:szCs w:val="21"/>
        </w:rPr>
        <w:t>木產品認證</w:t>
      </w:r>
      <w:r w:rsidR="00781138" w:rsidRPr="000E4F87">
        <w:rPr>
          <w:rFonts w:ascii="BiauKai" w:eastAsia="BiauKai" w:hAnsi="BiauKai"/>
          <w:sz w:val="28"/>
          <w:szCs w:val="21"/>
        </w:rPr>
        <w:t>徵選活動，保證據實填寫本案申請書，並願遵守申請之相關規定及配合相關推廣活動。</w:t>
      </w:r>
    </w:p>
    <w:p w14:paraId="04D16169" w14:textId="62B8A767" w:rsidR="00781138" w:rsidRPr="000E4F87" w:rsidRDefault="00781138" w:rsidP="001D66AD">
      <w:pPr>
        <w:tabs>
          <w:tab w:val="left" w:pos="4795"/>
        </w:tabs>
        <w:spacing w:before="120" w:line="520" w:lineRule="exact"/>
        <w:jc w:val="both"/>
        <w:rPr>
          <w:rFonts w:ascii="BiauKai" w:eastAsia="BiauKai" w:hAnsi="BiauKai"/>
          <w:sz w:val="28"/>
          <w:szCs w:val="21"/>
        </w:rPr>
      </w:pPr>
      <w:r w:rsidRPr="000E4F87">
        <w:rPr>
          <w:rFonts w:ascii="BiauKai" w:eastAsia="BiauKai" w:hAnsi="BiauKai" w:hint="eastAsia"/>
          <w:sz w:val="28"/>
          <w:szCs w:val="21"/>
        </w:rPr>
        <w:t xml:space="preserve">   </w:t>
      </w:r>
      <w:r w:rsidR="008F07C4" w:rsidRPr="000E4F87">
        <w:rPr>
          <w:rFonts w:ascii="BiauKai" w:eastAsia="BiauKai" w:hAnsi="BiauKai" w:hint="eastAsia"/>
          <w:sz w:val="28"/>
          <w:szCs w:val="21"/>
        </w:rPr>
        <w:t xml:space="preserve"> </w:t>
      </w:r>
      <w:r w:rsidRPr="000E4F87">
        <w:rPr>
          <w:rFonts w:ascii="BiauKai" w:eastAsia="BiauKai" w:hAnsi="BiauKai" w:hint="eastAsia"/>
          <w:sz w:val="28"/>
          <w:szCs w:val="21"/>
        </w:rPr>
        <w:t>本次徵選所附資料（含文案及照片、影音等），同意授權由</w:t>
      </w:r>
      <w:r w:rsidR="0064436A" w:rsidRPr="000E4F87">
        <w:rPr>
          <w:rFonts w:ascii="BiauKai" w:eastAsia="BiauKai" w:hAnsi="BiauKai" w:hint="eastAsia"/>
          <w:sz w:val="28"/>
          <w:szCs w:val="21"/>
        </w:rPr>
        <w:t>嘉義市政府文化局</w:t>
      </w:r>
      <w:r w:rsidRPr="000E4F87">
        <w:rPr>
          <w:rFonts w:ascii="BiauKai" w:eastAsia="BiauKai" w:hAnsi="BiauKai" w:hint="eastAsia"/>
          <w:sz w:val="28"/>
          <w:szCs w:val="21"/>
        </w:rPr>
        <w:t>作非營利性之重製及運用，</w:t>
      </w:r>
      <w:r w:rsidR="004B10E4" w:rsidRPr="000E4F87">
        <w:rPr>
          <w:rFonts w:ascii="BiauKai" w:eastAsia="BiauKai" w:hAnsi="BiauKai" w:hint="eastAsia"/>
          <w:sz w:val="28"/>
          <w:szCs w:val="21"/>
        </w:rPr>
        <w:t>嘉義市政府文化局</w:t>
      </w:r>
      <w:r w:rsidRPr="000E4F87">
        <w:rPr>
          <w:rFonts w:ascii="BiauKai" w:eastAsia="BiauKai" w:hAnsi="BiauKai" w:hint="eastAsia"/>
          <w:sz w:val="28"/>
          <w:szCs w:val="21"/>
        </w:rPr>
        <w:t>得以不同形式進行攝影、展覽、編輯、出版、印刷、研究、推廣、宣傳、數位化、登載網頁之權，</w:t>
      </w:r>
      <w:proofErr w:type="gramStart"/>
      <w:r w:rsidRPr="000E4F87">
        <w:rPr>
          <w:rFonts w:ascii="BiauKai" w:eastAsia="BiauKai" w:hAnsi="BiauKai" w:hint="eastAsia"/>
          <w:sz w:val="28"/>
          <w:szCs w:val="21"/>
        </w:rPr>
        <w:t>不</w:t>
      </w:r>
      <w:proofErr w:type="gramEnd"/>
      <w:r w:rsidRPr="000E4F87">
        <w:rPr>
          <w:rFonts w:ascii="BiauKai" w:eastAsia="BiauKai" w:hAnsi="BiauKai" w:hint="eastAsia"/>
          <w:sz w:val="28"/>
          <w:szCs w:val="21"/>
        </w:rPr>
        <w:t>另收酬勞、版稅。</w:t>
      </w:r>
    </w:p>
    <w:p w14:paraId="6F92B1DD" w14:textId="5699BB70" w:rsidR="00781138" w:rsidRPr="000E4F87" w:rsidRDefault="00781138" w:rsidP="001D66AD">
      <w:pPr>
        <w:tabs>
          <w:tab w:val="left" w:pos="4795"/>
        </w:tabs>
        <w:spacing w:before="120" w:line="520" w:lineRule="exact"/>
        <w:jc w:val="both"/>
        <w:rPr>
          <w:rFonts w:ascii="BiauKai" w:eastAsia="BiauKai" w:hAnsi="BiauKai"/>
          <w:sz w:val="28"/>
          <w:szCs w:val="21"/>
        </w:rPr>
      </w:pPr>
      <w:r w:rsidRPr="000E4F87">
        <w:rPr>
          <w:rFonts w:ascii="BiauKai" w:eastAsia="BiauKai" w:hAnsi="BiauKai" w:hint="eastAsia"/>
          <w:sz w:val="28"/>
          <w:szCs w:val="21"/>
        </w:rPr>
        <w:t xml:space="preserve">   </w:t>
      </w:r>
      <w:r w:rsidR="008F07C4" w:rsidRPr="000E4F87">
        <w:rPr>
          <w:rFonts w:ascii="BiauKai" w:eastAsia="BiauKai" w:hAnsi="BiauKai" w:hint="eastAsia"/>
          <w:sz w:val="28"/>
          <w:szCs w:val="21"/>
        </w:rPr>
        <w:t xml:space="preserve"> </w:t>
      </w:r>
      <w:r w:rsidRPr="000E4F87">
        <w:rPr>
          <w:rFonts w:ascii="BiauKai" w:eastAsia="BiauKai" w:hAnsi="BiauKai" w:hint="eastAsia"/>
          <w:sz w:val="28"/>
          <w:szCs w:val="21"/>
        </w:rPr>
        <w:t>本次提供之資料或販售之產品，如有標示不實或係仿冒抄襲、違反他人商標、專利或智慧財產權之情事，本</w:t>
      </w:r>
      <w:r w:rsidR="006439B4" w:rsidRPr="000E4F87">
        <w:rPr>
          <w:rFonts w:ascii="BiauKai" w:eastAsia="BiauKai" w:hAnsi="BiauKai" w:hint="eastAsia"/>
          <w:sz w:val="28"/>
          <w:szCs w:val="21"/>
        </w:rPr>
        <w:t>人</w:t>
      </w:r>
      <w:r w:rsidRPr="000E4F87">
        <w:rPr>
          <w:rFonts w:ascii="BiauKai" w:eastAsia="BiauKai" w:hAnsi="BiauKai" w:hint="eastAsia"/>
          <w:sz w:val="28"/>
          <w:szCs w:val="21"/>
        </w:rPr>
        <w:t>同意</w:t>
      </w:r>
      <w:r w:rsidR="0064436A" w:rsidRPr="000E4F87">
        <w:rPr>
          <w:rFonts w:ascii="BiauKai" w:eastAsia="BiauKai" w:hAnsi="BiauKai" w:hint="eastAsia"/>
          <w:sz w:val="28"/>
          <w:szCs w:val="21"/>
        </w:rPr>
        <w:t>嘉義市政府文化局</w:t>
      </w:r>
      <w:r w:rsidRPr="000E4F87">
        <w:rPr>
          <w:rFonts w:ascii="BiauKai" w:eastAsia="BiauKai" w:hAnsi="BiauKai" w:hint="eastAsia"/>
          <w:sz w:val="28"/>
          <w:szCs w:val="21"/>
        </w:rPr>
        <w:t>撤銷認證資格及追回認證</w:t>
      </w:r>
      <w:r w:rsidR="00A12391" w:rsidRPr="000E4F87">
        <w:rPr>
          <w:rFonts w:ascii="BiauKai" w:eastAsia="BiauKai" w:hAnsi="BiauKai" w:hint="eastAsia"/>
          <w:sz w:val="28"/>
          <w:szCs w:val="21"/>
        </w:rPr>
        <w:t>證書</w:t>
      </w:r>
      <w:r w:rsidRPr="000E4F87">
        <w:rPr>
          <w:rFonts w:ascii="BiauKai" w:eastAsia="BiauKai" w:hAnsi="BiauKai" w:hint="eastAsia"/>
          <w:sz w:val="28"/>
          <w:szCs w:val="21"/>
        </w:rPr>
        <w:t>之權利，並願意負起相關法律責任，</w:t>
      </w:r>
      <w:r w:rsidRPr="000E4F87">
        <w:rPr>
          <w:rFonts w:ascii="BiauKai" w:eastAsia="BiauKai" w:hAnsi="BiauKai"/>
          <w:sz w:val="28"/>
          <w:szCs w:val="21"/>
        </w:rPr>
        <w:t>特立此具結書為</w:t>
      </w:r>
      <w:proofErr w:type="gramStart"/>
      <w:r w:rsidRPr="000E4F87">
        <w:rPr>
          <w:rFonts w:ascii="BiauKai" w:eastAsia="BiauKai" w:hAnsi="BiauKai"/>
          <w:sz w:val="28"/>
          <w:szCs w:val="21"/>
        </w:rPr>
        <w:t>憑</w:t>
      </w:r>
      <w:proofErr w:type="gramEnd"/>
      <w:r w:rsidRPr="000E4F87">
        <w:rPr>
          <w:rFonts w:ascii="BiauKai" w:eastAsia="BiauKai" w:hAnsi="BiauKai"/>
          <w:sz w:val="28"/>
          <w:szCs w:val="21"/>
        </w:rPr>
        <w:t>。</w:t>
      </w:r>
    </w:p>
    <w:p w14:paraId="69BE5861" w14:textId="77777777" w:rsidR="00781138" w:rsidRPr="000E4F87" w:rsidRDefault="00781138" w:rsidP="006314B5">
      <w:pPr>
        <w:pStyle w:val="af1"/>
        <w:spacing w:before="5" w:line="520" w:lineRule="exact"/>
        <w:rPr>
          <w:rFonts w:ascii="BiauKai" w:eastAsia="BiauKai" w:hAnsi="BiauKai"/>
          <w:sz w:val="44"/>
          <w:szCs w:val="22"/>
          <w:lang w:eastAsia="zh-TW"/>
        </w:rPr>
      </w:pPr>
    </w:p>
    <w:p w14:paraId="46516D0F" w14:textId="77777777" w:rsidR="00781138" w:rsidRPr="000E4F87" w:rsidRDefault="00781138" w:rsidP="006314B5">
      <w:pPr>
        <w:spacing w:before="1" w:line="520" w:lineRule="exact"/>
        <w:ind w:firstLine="479"/>
        <w:rPr>
          <w:rFonts w:ascii="BiauKai" w:eastAsia="BiauKai" w:hAnsi="BiauKai"/>
          <w:sz w:val="28"/>
          <w:szCs w:val="21"/>
        </w:rPr>
      </w:pPr>
      <w:r w:rsidRPr="000E4F87">
        <w:rPr>
          <w:rFonts w:ascii="BiauKai" w:eastAsia="BiauKai" w:hAnsi="BiauKai"/>
          <w:sz w:val="28"/>
          <w:szCs w:val="21"/>
        </w:rPr>
        <w:t>此致</w:t>
      </w:r>
      <w:r w:rsidRPr="000E4F87">
        <w:rPr>
          <w:rFonts w:ascii="BiauKai" w:eastAsia="BiauKai" w:hAnsi="BiauKai" w:hint="eastAsia"/>
          <w:sz w:val="28"/>
          <w:szCs w:val="21"/>
        </w:rPr>
        <w:t xml:space="preserve"> </w:t>
      </w:r>
    </w:p>
    <w:p w14:paraId="3CD1C0E6" w14:textId="7601FFFD" w:rsidR="00781138" w:rsidRPr="000E4F87" w:rsidRDefault="00781138" w:rsidP="006314B5">
      <w:pPr>
        <w:spacing w:before="1" w:line="520" w:lineRule="exact"/>
        <w:ind w:firstLine="479"/>
        <w:rPr>
          <w:rFonts w:ascii="BiauKai" w:eastAsia="BiauKai" w:hAnsi="BiauKai"/>
          <w:sz w:val="28"/>
          <w:szCs w:val="21"/>
        </w:rPr>
      </w:pPr>
      <w:r w:rsidRPr="000E4F87">
        <w:rPr>
          <w:rFonts w:ascii="BiauKai" w:eastAsia="BiauKai" w:hAnsi="BiauKai" w:hint="eastAsia"/>
          <w:sz w:val="28"/>
          <w:szCs w:val="21"/>
        </w:rPr>
        <w:t xml:space="preserve">     </w:t>
      </w:r>
      <w:r w:rsidR="0064436A" w:rsidRPr="000E4F87">
        <w:rPr>
          <w:rFonts w:ascii="BiauKai" w:eastAsia="BiauKai" w:hAnsi="BiauKai" w:hint="eastAsia"/>
          <w:sz w:val="28"/>
          <w:szCs w:val="21"/>
        </w:rPr>
        <w:t>嘉義市政府文化局</w:t>
      </w:r>
    </w:p>
    <w:p w14:paraId="47AE9E96" w14:textId="6F31EE56" w:rsidR="00781138" w:rsidRDefault="00781138" w:rsidP="006314B5">
      <w:pPr>
        <w:pStyle w:val="af1"/>
        <w:spacing w:before="13" w:line="520" w:lineRule="exact"/>
        <w:rPr>
          <w:rFonts w:ascii="BiauKai" w:eastAsia="BiauKai" w:hAnsi="BiauKai"/>
          <w:szCs w:val="22"/>
        </w:rPr>
      </w:pPr>
    </w:p>
    <w:p w14:paraId="69914416" w14:textId="77777777" w:rsidR="00784A1B" w:rsidRPr="000E4F87" w:rsidRDefault="00784A1B" w:rsidP="006314B5">
      <w:pPr>
        <w:pStyle w:val="af1"/>
        <w:spacing w:before="13" w:line="520" w:lineRule="exact"/>
        <w:rPr>
          <w:rFonts w:ascii="BiauKai" w:eastAsia="BiauKai" w:hAnsi="BiauKai"/>
          <w:szCs w:val="22"/>
        </w:rPr>
      </w:pPr>
    </w:p>
    <w:p w14:paraId="1106B012" w14:textId="2DFD0688" w:rsidR="00781138" w:rsidRPr="00A85CEF" w:rsidRDefault="00781138" w:rsidP="006314B5">
      <w:pPr>
        <w:spacing w:line="520" w:lineRule="exact"/>
        <w:rPr>
          <w:rFonts w:ascii="BiauKai" w:eastAsia="BiauKai" w:hAnsi="BiauKai"/>
          <w:szCs w:val="20"/>
        </w:rPr>
      </w:pPr>
      <w:r w:rsidRPr="00A85CEF">
        <w:rPr>
          <w:rFonts w:ascii="BiauKai" w:eastAsia="BiauKai" w:hAnsi="BiauKai" w:hint="eastAsia"/>
          <w:szCs w:val="20"/>
        </w:rPr>
        <w:t xml:space="preserve">                       </w:t>
      </w:r>
      <w:r w:rsidR="00A85CEF" w:rsidRPr="00A85CEF">
        <w:rPr>
          <w:rFonts w:ascii="BiauKai" w:eastAsia="BiauKai" w:hAnsi="BiauKai" w:hint="eastAsia"/>
          <w:szCs w:val="20"/>
        </w:rPr>
        <w:t xml:space="preserve">  </w:t>
      </w:r>
      <w:r w:rsidR="00A85CEF">
        <w:rPr>
          <w:rFonts w:ascii="BiauKai" w:eastAsia="BiauKai" w:hAnsi="BiauKai" w:hint="eastAsia"/>
          <w:szCs w:val="20"/>
        </w:rPr>
        <w:t xml:space="preserve">      </w:t>
      </w:r>
      <w:r w:rsidR="001D66AD" w:rsidRPr="00A85CEF">
        <w:rPr>
          <w:rFonts w:ascii="BiauKai" w:eastAsia="BiauKai" w:hAnsi="BiauKai" w:hint="eastAsia"/>
          <w:szCs w:val="20"/>
        </w:rPr>
        <w:t>公司/單位</w:t>
      </w:r>
      <w:r w:rsidRPr="00A85CEF">
        <w:rPr>
          <w:rFonts w:ascii="BiauKai" w:eastAsia="BiauKai" w:hAnsi="BiauKai" w:hint="eastAsia"/>
          <w:szCs w:val="20"/>
        </w:rPr>
        <w:t>名稱：</w:t>
      </w:r>
      <w:r w:rsidRPr="00A85CEF">
        <w:rPr>
          <w:rFonts w:ascii="BiauKai" w:eastAsia="BiauKai" w:hAnsi="BiauKai"/>
          <w:szCs w:val="20"/>
        </w:rPr>
        <w:t xml:space="preserve">                  </w:t>
      </w:r>
      <w:r w:rsidR="00A85CEF" w:rsidRPr="00A85CEF">
        <w:rPr>
          <w:rFonts w:ascii="BiauKai" w:eastAsia="BiauKai" w:hAnsi="BiauKai" w:hint="eastAsia"/>
          <w:szCs w:val="20"/>
        </w:rPr>
        <w:t xml:space="preserve">   </w:t>
      </w:r>
      <w:r w:rsidR="004514A2" w:rsidRPr="00A85CEF">
        <w:rPr>
          <w:rFonts w:ascii="BiauKai" w:eastAsia="BiauKai" w:hAnsi="BiauKai"/>
          <w:szCs w:val="20"/>
        </w:rPr>
        <w:t>（</w:t>
      </w:r>
      <w:r w:rsidRPr="00A85CEF">
        <w:rPr>
          <w:rFonts w:ascii="BiauKai" w:eastAsia="BiauKai" w:hAnsi="BiauKai"/>
          <w:szCs w:val="20"/>
        </w:rPr>
        <w:t>蓋章</w:t>
      </w:r>
      <w:r w:rsidR="00A85CEF">
        <w:rPr>
          <w:rFonts w:ascii="BiauKai" w:eastAsia="BiauKai" w:hAnsi="BiauKai" w:hint="eastAsia"/>
          <w:szCs w:val="20"/>
        </w:rPr>
        <w:t>用印</w:t>
      </w:r>
      <w:r w:rsidR="004514A2" w:rsidRPr="00A85CEF">
        <w:rPr>
          <w:rFonts w:ascii="BiauKai" w:eastAsia="BiauKai" w:hAnsi="BiauKai"/>
          <w:szCs w:val="20"/>
        </w:rPr>
        <w:t>）</w:t>
      </w:r>
    </w:p>
    <w:p w14:paraId="3EB39841" w14:textId="77777777" w:rsidR="00A85CEF" w:rsidRPr="00A85CEF" w:rsidRDefault="00A85CEF" w:rsidP="006314B5">
      <w:pPr>
        <w:spacing w:line="520" w:lineRule="exact"/>
        <w:rPr>
          <w:rFonts w:ascii="BiauKai" w:eastAsia="BiauKai" w:hAnsi="BiauKai"/>
          <w:szCs w:val="20"/>
        </w:rPr>
      </w:pPr>
    </w:p>
    <w:p w14:paraId="489D5245" w14:textId="431C35E1" w:rsidR="00781138" w:rsidRPr="00A85CEF" w:rsidRDefault="00781138" w:rsidP="006314B5">
      <w:pPr>
        <w:spacing w:line="520" w:lineRule="exact"/>
        <w:rPr>
          <w:rFonts w:ascii="BiauKai" w:eastAsia="BiauKai" w:hAnsi="BiauKai"/>
          <w:szCs w:val="20"/>
        </w:rPr>
      </w:pPr>
      <w:r w:rsidRPr="00A85CEF">
        <w:rPr>
          <w:rFonts w:ascii="BiauKai" w:eastAsia="BiauKai" w:hAnsi="BiauKai"/>
          <w:szCs w:val="20"/>
        </w:rPr>
        <w:t xml:space="preserve">              </w:t>
      </w:r>
      <w:r w:rsidRPr="00A85CEF">
        <w:rPr>
          <w:rFonts w:ascii="BiauKai" w:eastAsia="BiauKai" w:hAnsi="BiauKai" w:hint="eastAsia"/>
          <w:szCs w:val="20"/>
        </w:rPr>
        <w:t xml:space="preserve">         </w:t>
      </w:r>
      <w:r w:rsidR="00A85CEF" w:rsidRPr="00A85CEF">
        <w:rPr>
          <w:rFonts w:ascii="BiauKai" w:eastAsia="BiauKai" w:hAnsi="BiauKai" w:hint="eastAsia"/>
          <w:szCs w:val="20"/>
        </w:rPr>
        <w:t xml:space="preserve">  </w:t>
      </w:r>
      <w:r w:rsidR="00A85CEF">
        <w:rPr>
          <w:rFonts w:ascii="BiauKai" w:eastAsia="BiauKai" w:hAnsi="BiauKai" w:hint="eastAsia"/>
          <w:szCs w:val="20"/>
        </w:rPr>
        <w:t xml:space="preserve">      </w:t>
      </w:r>
      <w:r w:rsidRPr="00A85CEF">
        <w:rPr>
          <w:rFonts w:ascii="BiauKai" w:eastAsia="BiauKai" w:hAnsi="BiauKai" w:hint="eastAsia"/>
          <w:szCs w:val="20"/>
        </w:rPr>
        <w:t xml:space="preserve">立具結同意人：               </w:t>
      </w:r>
      <w:r w:rsidR="001D66AD" w:rsidRPr="00A85CEF">
        <w:rPr>
          <w:rFonts w:ascii="BiauKai" w:eastAsia="BiauKai" w:hAnsi="BiauKai" w:hint="eastAsia"/>
          <w:szCs w:val="20"/>
        </w:rPr>
        <w:t xml:space="preserve"> </w:t>
      </w:r>
      <w:r w:rsidRPr="00A85CEF">
        <w:rPr>
          <w:rFonts w:ascii="BiauKai" w:eastAsia="BiauKai" w:hAnsi="BiauKai" w:hint="eastAsia"/>
          <w:szCs w:val="20"/>
        </w:rPr>
        <w:t xml:space="preserve">  </w:t>
      </w:r>
      <w:r w:rsidR="00A85CEF" w:rsidRPr="00A85CEF">
        <w:rPr>
          <w:rFonts w:ascii="BiauKai" w:eastAsia="BiauKai" w:hAnsi="BiauKai" w:hint="eastAsia"/>
          <w:szCs w:val="20"/>
        </w:rPr>
        <w:t xml:space="preserve">    </w:t>
      </w:r>
      <w:r w:rsidR="004514A2" w:rsidRPr="00A85CEF">
        <w:rPr>
          <w:rFonts w:ascii="BiauKai" w:eastAsia="BiauKai" w:hAnsi="BiauKai"/>
          <w:szCs w:val="20"/>
        </w:rPr>
        <w:t>（</w:t>
      </w:r>
      <w:r w:rsidRPr="00A85CEF">
        <w:rPr>
          <w:rFonts w:ascii="BiauKai" w:eastAsia="BiauKai" w:hAnsi="BiauKai"/>
          <w:szCs w:val="20"/>
        </w:rPr>
        <w:t>蓋章</w:t>
      </w:r>
      <w:r w:rsidR="00A85CEF">
        <w:rPr>
          <w:rFonts w:ascii="BiauKai" w:eastAsia="BiauKai" w:hAnsi="BiauKai" w:hint="eastAsia"/>
          <w:szCs w:val="20"/>
        </w:rPr>
        <w:t>用印</w:t>
      </w:r>
      <w:r w:rsidR="004514A2" w:rsidRPr="00A85CEF">
        <w:rPr>
          <w:rFonts w:ascii="BiauKai" w:eastAsia="BiauKai" w:hAnsi="BiauKai"/>
          <w:szCs w:val="20"/>
        </w:rPr>
        <w:t>）</w:t>
      </w:r>
      <w:r w:rsidRPr="00A85CEF">
        <w:rPr>
          <w:rFonts w:ascii="BiauKai" w:eastAsia="BiauKai" w:hAnsi="BiauKai" w:hint="eastAsia"/>
          <w:szCs w:val="20"/>
        </w:rPr>
        <w:t xml:space="preserve"> </w:t>
      </w:r>
    </w:p>
    <w:p w14:paraId="5669EF97" w14:textId="4A2E2B67" w:rsidR="00781138" w:rsidRPr="00A85CEF" w:rsidRDefault="00781138" w:rsidP="006314B5">
      <w:pPr>
        <w:spacing w:line="520" w:lineRule="exact"/>
        <w:rPr>
          <w:rFonts w:ascii="BiauKai" w:eastAsia="BiauKai" w:hAnsi="BiauKai"/>
          <w:szCs w:val="20"/>
        </w:rPr>
      </w:pPr>
      <w:r w:rsidRPr="00A85CEF">
        <w:rPr>
          <w:rFonts w:ascii="BiauKai" w:eastAsia="BiauKai" w:hAnsi="BiauKai" w:hint="eastAsia"/>
          <w:szCs w:val="20"/>
        </w:rPr>
        <w:t xml:space="preserve">                       </w:t>
      </w:r>
      <w:r w:rsidR="00A85CEF" w:rsidRPr="00A85CEF">
        <w:rPr>
          <w:rFonts w:ascii="BiauKai" w:eastAsia="BiauKai" w:hAnsi="BiauKai" w:hint="eastAsia"/>
          <w:szCs w:val="20"/>
        </w:rPr>
        <w:t xml:space="preserve"> </w:t>
      </w:r>
      <w:r w:rsidR="00A85CEF">
        <w:rPr>
          <w:rFonts w:ascii="BiauKai" w:eastAsia="BiauKai" w:hAnsi="BiauKai" w:hint="eastAsia"/>
          <w:szCs w:val="20"/>
        </w:rPr>
        <w:t xml:space="preserve">      </w:t>
      </w:r>
      <w:r w:rsidR="00A85CEF" w:rsidRPr="00A85CEF">
        <w:rPr>
          <w:rFonts w:ascii="BiauKai" w:eastAsia="BiauKai" w:hAnsi="BiauKai" w:hint="eastAsia"/>
          <w:szCs w:val="20"/>
        </w:rPr>
        <w:t xml:space="preserve"> </w:t>
      </w:r>
      <w:r w:rsidRPr="00A85CEF">
        <w:rPr>
          <w:rFonts w:ascii="BiauKai" w:eastAsia="BiauKai" w:hAnsi="BiauKai"/>
          <w:szCs w:val="20"/>
        </w:rPr>
        <w:t>身分證字號：</w:t>
      </w:r>
    </w:p>
    <w:p w14:paraId="39195B7B" w14:textId="6CCAAC00" w:rsidR="00781138" w:rsidRPr="00A85CEF" w:rsidRDefault="00781138" w:rsidP="006314B5">
      <w:pPr>
        <w:spacing w:line="520" w:lineRule="exact"/>
        <w:rPr>
          <w:rFonts w:ascii="BiauKai" w:eastAsia="BiauKai" w:hAnsi="BiauKai"/>
          <w:szCs w:val="20"/>
        </w:rPr>
      </w:pPr>
      <w:r w:rsidRPr="00A85CEF">
        <w:rPr>
          <w:rFonts w:ascii="BiauKai" w:eastAsia="BiauKai" w:hAnsi="BiauKai"/>
          <w:szCs w:val="20"/>
        </w:rPr>
        <w:t xml:space="preserve">              </w:t>
      </w:r>
      <w:r w:rsidRPr="00A85CEF">
        <w:rPr>
          <w:rFonts w:ascii="BiauKai" w:eastAsia="BiauKai" w:hAnsi="BiauKai" w:hint="eastAsia"/>
          <w:szCs w:val="20"/>
        </w:rPr>
        <w:t xml:space="preserve">         </w:t>
      </w:r>
      <w:r w:rsidR="00A85CEF" w:rsidRPr="00A85CEF">
        <w:rPr>
          <w:rFonts w:ascii="BiauKai" w:eastAsia="BiauKai" w:hAnsi="BiauKai" w:hint="eastAsia"/>
          <w:szCs w:val="20"/>
        </w:rPr>
        <w:t xml:space="preserve"> </w:t>
      </w:r>
      <w:r w:rsidR="00A85CEF">
        <w:rPr>
          <w:rFonts w:ascii="BiauKai" w:eastAsia="BiauKai" w:hAnsi="BiauKai" w:hint="eastAsia"/>
          <w:szCs w:val="20"/>
        </w:rPr>
        <w:t xml:space="preserve">      </w:t>
      </w:r>
      <w:r w:rsidR="00A85CEF" w:rsidRPr="00A85CEF">
        <w:rPr>
          <w:rFonts w:ascii="BiauKai" w:eastAsia="BiauKai" w:hAnsi="BiauKai" w:hint="eastAsia"/>
          <w:szCs w:val="20"/>
        </w:rPr>
        <w:t xml:space="preserve"> </w:t>
      </w:r>
      <w:r w:rsidR="001D66AD" w:rsidRPr="00A85CEF">
        <w:rPr>
          <w:rFonts w:ascii="BiauKai" w:eastAsia="BiauKai" w:hAnsi="BiauKai" w:hint="eastAsia"/>
          <w:szCs w:val="20"/>
        </w:rPr>
        <w:t>通訊</w:t>
      </w:r>
      <w:r w:rsidRPr="00A85CEF">
        <w:rPr>
          <w:rFonts w:ascii="BiauKai" w:eastAsia="BiauKai" w:hAnsi="BiauKai"/>
          <w:szCs w:val="20"/>
        </w:rPr>
        <w:t>地址：</w:t>
      </w:r>
    </w:p>
    <w:p w14:paraId="1CD75F8B" w14:textId="5B025086" w:rsidR="00781138" w:rsidRPr="00A85CEF" w:rsidRDefault="00781138" w:rsidP="006314B5">
      <w:pPr>
        <w:spacing w:line="520" w:lineRule="exact"/>
        <w:rPr>
          <w:rFonts w:ascii="BiauKai" w:eastAsia="BiauKai" w:hAnsi="BiauKai" w:cs="微軟正黑體"/>
          <w:sz w:val="32"/>
          <w:szCs w:val="20"/>
          <w:lang w:bidi="zh-TW"/>
        </w:rPr>
      </w:pPr>
      <w:r w:rsidRPr="00A85CEF">
        <w:rPr>
          <w:rFonts w:ascii="BiauKai" w:eastAsia="BiauKai" w:hAnsi="BiauKai"/>
          <w:szCs w:val="20"/>
        </w:rPr>
        <w:t xml:space="preserve">              </w:t>
      </w:r>
      <w:r w:rsidRPr="00A85CEF">
        <w:rPr>
          <w:rFonts w:ascii="BiauKai" w:eastAsia="BiauKai" w:hAnsi="BiauKai" w:hint="eastAsia"/>
          <w:szCs w:val="20"/>
        </w:rPr>
        <w:t xml:space="preserve">          </w:t>
      </w:r>
      <w:r w:rsidR="00A85CEF">
        <w:rPr>
          <w:rFonts w:ascii="BiauKai" w:eastAsia="BiauKai" w:hAnsi="BiauKai" w:hint="eastAsia"/>
          <w:szCs w:val="20"/>
        </w:rPr>
        <w:t xml:space="preserve">      </w:t>
      </w:r>
      <w:r w:rsidRPr="00A85CEF">
        <w:rPr>
          <w:rFonts w:ascii="BiauKai" w:eastAsia="BiauKai" w:hAnsi="BiauKai" w:hint="eastAsia"/>
          <w:szCs w:val="20"/>
        </w:rPr>
        <w:t xml:space="preserve"> </w:t>
      </w:r>
      <w:r w:rsidR="001D66AD" w:rsidRPr="00A85CEF">
        <w:rPr>
          <w:rFonts w:ascii="BiauKai" w:eastAsia="BiauKai" w:hAnsi="BiauKai" w:hint="eastAsia"/>
          <w:szCs w:val="20"/>
        </w:rPr>
        <w:t>聯絡</w:t>
      </w:r>
      <w:r w:rsidRPr="00A85CEF">
        <w:rPr>
          <w:rFonts w:ascii="BiauKai" w:eastAsia="BiauKai" w:hAnsi="BiauKai"/>
          <w:szCs w:val="20"/>
        </w:rPr>
        <w:t>電話</w:t>
      </w:r>
      <w:r w:rsidRPr="00A85CEF">
        <w:rPr>
          <w:rFonts w:ascii="BiauKai" w:eastAsia="BiauKai" w:hAnsi="BiauKai" w:hint="eastAsia"/>
          <w:szCs w:val="20"/>
        </w:rPr>
        <w:t>：</w:t>
      </w:r>
    </w:p>
    <w:p w14:paraId="78EE7562" w14:textId="57D2E6D7" w:rsidR="00781138" w:rsidRDefault="00781138" w:rsidP="006314B5">
      <w:pPr>
        <w:spacing w:line="520" w:lineRule="exact"/>
        <w:rPr>
          <w:rFonts w:ascii="BiauKai" w:eastAsia="BiauKai" w:hAnsi="BiauKai"/>
          <w:sz w:val="32"/>
        </w:rPr>
      </w:pPr>
    </w:p>
    <w:p w14:paraId="50EE9AD9" w14:textId="77777777" w:rsidR="00A85CEF" w:rsidRPr="000E4F87" w:rsidRDefault="00A85CEF" w:rsidP="006314B5">
      <w:pPr>
        <w:spacing w:line="520" w:lineRule="exact"/>
        <w:rPr>
          <w:rFonts w:ascii="BiauKai" w:eastAsia="BiauKai" w:hAnsi="BiauKai"/>
          <w:sz w:val="32"/>
        </w:rPr>
      </w:pPr>
    </w:p>
    <w:p w14:paraId="53A4D5CC" w14:textId="7E97E101" w:rsidR="00250337" w:rsidRPr="001D66AD" w:rsidRDefault="00AE2EDB" w:rsidP="00250337">
      <w:pPr>
        <w:pStyle w:val="Web"/>
        <w:spacing w:line="520" w:lineRule="exact"/>
        <w:jc w:val="center"/>
        <w:rPr>
          <w:rFonts w:ascii="BiauKai" w:eastAsia="BiauKai" w:hAnsi="BiauKai"/>
        </w:rPr>
      </w:pPr>
      <w:r w:rsidRPr="001D66AD">
        <w:rPr>
          <w:rFonts w:ascii="BiauKai" w:eastAsia="BiauKai" w:hAnsi="BiauKai" w:cstheme="minorBidi"/>
          <w:kern w:val="2"/>
        </w:rPr>
        <w:t>中 華 民 國</w:t>
      </w:r>
      <w:r w:rsidR="00BF0660" w:rsidRPr="001D66AD">
        <w:rPr>
          <w:rFonts w:ascii="BiauKai" w:eastAsia="BiauKai" w:hAnsi="BiauKai" w:cstheme="minorBidi" w:hint="eastAsia"/>
          <w:kern w:val="2"/>
        </w:rPr>
        <w:t xml:space="preserve">    </w:t>
      </w:r>
      <w:r w:rsidR="001F2C81" w:rsidRPr="001D66AD">
        <w:rPr>
          <w:rFonts w:ascii="BiauKai" w:eastAsia="BiauKai" w:hAnsi="BiauKai" w:cstheme="minorBidi"/>
          <w:kern w:val="2"/>
        </w:rPr>
        <w:t xml:space="preserve">     </w:t>
      </w:r>
      <w:r w:rsidRPr="001D66AD">
        <w:rPr>
          <w:rFonts w:ascii="BiauKai" w:eastAsia="BiauKai" w:hAnsi="BiauKai" w:cstheme="minorBidi"/>
          <w:kern w:val="2"/>
        </w:rPr>
        <w:t xml:space="preserve">年 </w:t>
      </w:r>
      <w:r w:rsidR="00BF0660" w:rsidRPr="001D66AD">
        <w:rPr>
          <w:rFonts w:ascii="BiauKai" w:eastAsia="BiauKai" w:hAnsi="BiauKai" w:cstheme="minorBidi" w:hint="eastAsia"/>
          <w:kern w:val="2"/>
        </w:rPr>
        <w:t xml:space="preserve">   </w:t>
      </w:r>
      <w:r w:rsidRPr="001D66AD">
        <w:rPr>
          <w:rFonts w:ascii="BiauKai" w:eastAsia="BiauKai" w:hAnsi="BiauKai" w:cstheme="minorBidi" w:hint="eastAsia"/>
          <w:kern w:val="2"/>
        </w:rPr>
        <w:t xml:space="preserve"> </w:t>
      </w:r>
      <w:r w:rsidR="001F2C81" w:rsidRPr="001D66AD">
        <w:rPr>
          <w:rFonts w:ascii="BiauKai" w:eastAsia="BiauKai" w:hAnsi="BiauKai" w:cstheme="minorBidi"/>
          <w:kern w:val="2"/>
        </w:rPr>
        <w:t xml:space="preserve">  </w:t>
      </w:r>
      <w:r w:rsidRPr="001D66AD">
        <w:rPr>
          <w:rFonts w:ascii="BiauKai" w:eastAsia="BiauKai" w:hAnsi="BiauKai" w:cstheme="minorBidi"/>
          <w:kern w:val="2"/>
        </w:rPr>
        <w:t xml:space="preserve">  月</w:t>
      </w:r>
      <w:r w:rsidR="001F2C81" w:rsidRPr="001D66AD">
        <w:rPr>
          <w:rFonts w:ascii="BiauKai" w:eastAsia="BiauKai" w:hAnsi="BiauKai" w:cstheme="minorBidi"/>
          <w:kern w:val="2"/>
        </w:rPr>
        <w:t xml:space="preserve">  </w:t>
      </w:r>
      <w:r w:rsidR="00BF0660" w:rsidRPr="001D66AD">
        <w:rPr>
          <w:rFonts w:ascii="BiauKai" w:eastAsia="BiauKai" w:hAnsi="BiauKai" w:cstheme="minorBidi" w:hint="eastAsia"/>
          <w:kern w:val="2"/>
        </w:rPr>
        <w:t xml:space="preserve">   </w:t>
      </w:r>
      <w:r w:rsidR="001F2C81" w:rsidRPr="001D66AD">
        <w:rPr>
          <w:rFonts w:ascii="BiauKai" w:eastAsia="BiauKai" w:hAnsi="BiauKai" w:cstheme="minorBidi"/>
          <w:kern w:val="2"/>
        </w:rPr>
        <w:t xml:space="preserve">    </w:t>
      </w:r>
      <w:r w:rsidR="001F2C81" w:rsidRPr="001D66AD">
        <w:rPr>
          <w:rFonts w:ascii="BiauKai" w:eastAsia="BiauKai" w:hAnsi="BiauKai" w:cstheme="minorBidi" w:hint="eastAsia"/>
          <w:kern w:val="2"/>
        </w:rPr>
        <w:t>日</w:t>
      </w:r>
      <w:r w:rsidR="00250337" w:rsidRPr="001D66AD">
        <w:rPr>
          <w:rFonts w:ascii="BiauKai" w:eastAsia="BiauKai" w:hAnsi="BiauKai" w:cstheme="minorBidi"/>
          <w:kern w:val="2"/>
        </w:rPr>
        <w:br w:type="page"/>
      </w:r>
    </w:p>
    <w:p w14:paraId="239FE896" w14:textId="316C96C0" w:rsidR="00250337" w:rsidRPr="000E4F87" w:rsidRDefault="00250337" w:rsidP="00D8144B">
      <w:pPr>
        <w:pStyle w:val="1"/>
        <w:numPr>
          <w:ilvl w:val="0"/>
          <w:numId w:val="0"/>
        </w:numPr>
        <w:spacing w:before="120" w:line="520" w:lineRule="exact"/>
        <w:jc w:val="center"/>
        <w:rPr>
          <w:rFonts w:ascii="BiauKai" w:eastAsia="BiauKai" w:hAnsi="BiauKai"/>
          <w:sz w:val="36"/>
        </w:rPr>
      </w:pPr>
      <w:r w:rsidRPr="000E4F87">
        <w:rPr>
          <w:rFonts w:ascii="BiauKai" w:eastAsia="BiauKai" w:hAnsi="BiauKai" w:hint="eastAsia"/>
          <w:sz w:val="36"/>
        </w:rPr>
        <w:lastRenderedPageBreak/>
        <w:t>附件四、「優木良品」木產品認證</w:t>
      </w:r>
      <w:r w:rsidRPr="000E4F87">
        <w:rPr>
          <w:rFonts w:ascii="BiauKai" w:eastAsia="BiauKai" w:hAnsi="BiauKai"/>
          <w:sz w:val="36"/>
        </w:rPr>
        <w:t>-</w:t>
      </w:r>
      <w:r w:rsidRPr="000E4F87">
        <w:rPr>
          <w:rFonts w:ascii="BiauKai" w:eastAsia="BiauKai" w:hAnsi="BiauKai" w:hint="eastAsia"/>
          <w:sz w:val="36"/>
        </w:rPr>
        <w:t>寄件</w:t>
      </w:r>
      <w:r w:rsidR="00D8144B" w:rsidRPr="000E4F87">
        <w:rPr>
          <w:rFonts w:ascii="BiauKai" w:eastAsia="BiauKai" w:hAnsi="BiauKai" w:hint="eastAsia"/>
          <w:sz w:val="36"/>
        </w:rPr>
        <w:t>封面</w:t>
      </w:r>
      <w:r w:rsidR="001D79B8" w:rsidRPr="000E4F87">
        <w:rPr>
          <w:rFonts w:ascii="BiauKai" w:eastAsia="BiauKai" w:hAnsi="BiauKai" w:hint="eastAsia"/>
          <w:sz w:val="36"/>
        </w:rPr>
        <w:t>表</w:t>
      </w:r>
    </w:p>
    <w:tbl>
      <w:tblPr>
        <w:tblStyle w:val="af4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069"/>
        <w:gridCol w:w="3304"/>
      </w:tblGrid>
      <w:tr w:rsidR="00FB4E24" w:rsidRPr="000E4F87" w14:paraId="45EC0DD7" w14:textId="77777777" w:rsidTr="004A4082">
        <w:trPr>
          <w:trHeight w:val="1431"/>
        </w:trPr>
        <w:tc>
          <w:tcPr>
            <w:tcW w:w="3260" w:type="dxa"/>
            <w:tcBorders>
              <w:bottom w:val="nil"/>
              <w:right w:val="nil"/>
            </w:tcBorders>
          </w:tcPr>
          <w:p w14:paraId="028332A7" w14:textId="551C2B77" w:rsidR="00FB4E24" w:rsidRPr="000E4F87" w:rsidRDefault="00CF37DF" w:rsidP="00250337">
            <w:r w:rsidRPr="000E4F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0465F" wp14:editId="497C6764">
                      <wp:simplePos x="0" y="0"/>
                      <wp:positionH relativeFrom="column">
                        <wp:posOffset>377826</wp:posOffset>
                      </wp:positionH>
                      <wp:positionV relativeFrom="paragraph">
                        <wp:posOffset>419735</wp:posOffset>
                      </wp:positionV>
                      <wp:extent cx="781050" cy="620485"/>
                      <wp:effectExtent l="0" t="0" r="19050" b="2730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620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D4636A" w14:textId="47678D80" w:rsidR="00CF37DF" w:rsidRPr="00CF37DF" w:rsidRDefault="00CF37DF" w:rsidP="00CF37DF">
                                  <w:pPr>
                                    <w:jc w:val="center"/>
                                    <w:rPr>
                                      <w:rFonts w:ascii="BiauKai" w:eastAsia="BiauKai" w:hAnsi="BiauKai"/>
                                      <w:sz w:val="36"/>
                                      <w:szCs w:val="32"/>
                                    </w:rPr>
                                  </w:pPr>
                                  <w:r w:rsidRPr="00CF37DF">
                                    <w:rPr>
                                      <w:rFonts w:ascii="BiauKai" w:eastAsia="BiauKai" w:hAnsi="BiauKai" w:hint="eastAsia"/>
                                      <w:sz w:val="36"/>
                                      <w:szCs w:val="32"/>
                                    </w:rPr>
                                    <w:t>郵票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3604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9.75pt;margin-top:33.05pt;width:61.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" fillcolor="white [3201]" strokeweight="1pt">
                      <v:textbox>
                        <w:txbxContent>
                          <w:p w14:paraId="77D4636A" w14:textId="47678D80" w:rsidR="00CF37DF" w:rsidRPr="00CF37DF" w:rsidRDefault="00CF37DF" w:rsidP="00CF37DF">
                            <w:pPr>
                              <w:jc w:val="center"/>
                              <w:rPr>
                                <w:rFonts w:ascii="BiauKai" w:eastAsia="BiauKai" w:hAnsi="BiauKai"/>
                                <w:sz w:val="36"/>
                                <w:szCs w:val="32"/>
                              </w:rPr>
                            </w:pPr>
                            <w:r w:rsidRPr="00CF37DF">
                              <w:rPr>
                                <w:rFonts w:ascii="BiauKai" w:eastAsia="BiauKai" w:hAnsi="BiauKai" w:hint="eastAsia"/>
                                <w:sz w:val="36"/>
                                <w:szCs w:val="32"/>
                              </w:rPr>
                              <w:t>郵票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9" w:type="dxa"/>
            <w:tcBorders>
              <w:left w:val="nil"/>
              <w:bottom w:val="nil"/>
              <w:right w:val="nil"/>
            </w:tcBorders>
          </w:tcPr>
          <w:p w14:paraId="7E3AD262" w14:textId="77777777" w:rsidR="00FB4E24" w:rsidRPr="000E4F87" w:rsidRDefault="00FB4E24" w:rsidP="00250337"/>
        </w:tc>
        <w:tc>
          <w:tcPr>
            <w:tcW w:w="3304" w:type="dxa"/>
            <w:tcBorders>
              <w:left w:val="nil"/>
              <w:bottom w:val="nil"/>
            </w:tcBorders>
          </w:tcPr>
          <w:p w14:paraId="6A03816A" w14:textId="77777777" w:rsidR="00376929" w:rsidRPr="000E4F87" w:rsidRDefault="00376929"/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583"/>
              <w:gridCol w:w="583"/>
              <w:gridCol w:w="583"/>
              <w:gridCol w:w="583"/>
            </w:tblGrid>
            <w:tr w:rsidR="00376929" w:rsidRPr="00126039" w14:paraId="2A390F0F" w14:textId="77777777" w:rsidTr="004A4082">
              <w:trPr>
                <w:trHeight w:val="755"/>
              </w:trPr>
              <w:tc>
                <w:tcPr>
                  <w:tcW w:w="582" w:type="dxa"/>
                </w:tcPr>
                <w:p w14:paraId="29BFA892" w14:textId="0BD71899" w:rsidR="00376929" w:rsidRPr="00126039" w:rsidRDefault="005E588C" w:rsidP="005E588C">
                  <w:pPr>
                    <w:jc w:val="center"/>
                    <w:rPr>
                      <w:rFonts w:ascii="BiauKai" w:eastAsia="BiauKai" w:hAnsi="BiauKai"/>
                      <w:sz w:val="32"/>
                      <w:szCs w:val="28"/>
                    </w:rPr>
                  </w:pPr>
                  <w:r w:rsidRPr="00126039">
                    <w:rPr>
                      <w:rFonts w:ascii="BiauKai" w:eastAsia="BiauKai" w:hAnsi="BiauKai" w:hint="eastAsia"/>
                      <w:sz w:val="32"/>
                      <w:szCs w:val="28"/>
                    </w:rPr>
                    <w:t>6</w:t>
                  </w:r>
                </w:p>
              </w:tc>
              <w:tc>
                <w:tcPr>
                  <w:tcW w:w="583" w:type="dxa"/>
                </w:tcPr>
                <w:p w14:paraId="38B2B2C5" w14:textId="55D75130" w:rsidR="00376929" w:rsidRPr="00126039" w:rsidRDefault="005E588C" w:rsidP="005E588C">
                  <w:pPr>
                    <w:jc w:val="center"/>
                    <w:rPr>
                      <w:rFonts w:ascii="BiauKai" w:eastAsia="BiauKai" w:hAnsi="BiauKai"/>
                      <w:sz w:val="32"/>
                      <w:szCs w:val="28"/>
                    </w:rPr>
                  </w:pPr>
                  <w:r w:rsidRPr="00126039">
                    <w:rPr>
                      <w:rFonts w:ascii="BiauKai" w:eastAsia="BiauKai" w:hAnsi="BiauKai" w:hint="eastAsia"/>
                      <w:sz w:val="32"/>
                      <w:szCs w:val="28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3A80FF37" w14:textId="405293B3" w:rsidR="00376929" w:rsidRPr="00126039" w:rsidRDefault="005E588C" w:rsidP="005E588C">
                  <w:pPr>
                    <w:jc w:val="center"/>
                    <w:rPr>
                      <w:rFonts w:ascii="BiauKai" w:eastAsia="BiauKai" w:hAnsi="BiauKai"/>
                      <w:sz w:val="32"/>
                      <w:szCs w:val="28"/>
                    </w:rPr>
                  </w:pPr>
                  <w:r w:rsidRPr="00126039">
                    <w:rPr>
                      <w:rFonts w:ascii="BiauKai" w:eastAsia="BiauKai" w:hAnsi="BiauKai" w:hint="eastAsia"/>
                      <w:sz w:val="32"/>
                      <w:szCs w:val="28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01CBBE0C" w14:textId="3AF91E22" w:rsidR="00376929" w:rsidRPr="00126039" w:rsidRDefault="005E588C" w:rsidP="005E588C">
                  <w:pPr>
                    <w:jc w:val="center"/>
                    <w:rPr>
                      <w:rFonts w:ascii="BiauKai" w:eastAsia="BiauKai" w:hAnsi="BiauKai"/>
                      <w:sz w:val="32"/>
                      <w:szCs w:val="28"/>
                    </w:rPr>
                  </w:pPr>
                  <w:r w:rsidRPr="00126039">
                    <w:rPr>
                      <w:rFonts w:ascii="BiauKai" w:eastAsia="BiauKai" w:hAnsi="BiauKai" w:hint="eastAsia"/>
                      <w:sz w:val="32"/>
                      <w:szCs w:val="28"/>
                    </w:rPr>
                    <w:t>8</w:t>
                  </w:r>
                </w:p>
              </w:tc>
              <w:tc>
                <w:tcPr>
                  <w:tcW w:w="583" w:type="dxa"/>
                </w:tcPr>
                <w:p w14:paraId="00467667" w14:textId="0205CB9B" w:rsidR="00376929" w:rsidRPr="00126039" w:rsidRDefault="005E588C" w:rsidP="005E588C">
                  <w:pPr>
                    <w:jc w:val="center"/>
                    <w:rPr>
                      <w:rFonts w:ascii="BiauKai" w:eastAsia="BiauKai" w:hAnsi="BiauKai"/>
                      <w:sz w:val="32"/>
                      <w:szCs w:val="28"/>
                    </w:rPr>
                  </w:pPr>
                  <w:r w:rsidRPr="00126039">
                    <w:rPr>
                      <w:rFonts w:ascii="BiauKai" w:eastAsia="BiauKai" w:hAnsi="BiauKai" w:hint="eastAsia"/>
                      <w:sz w:val="32"/>
                      <w:szCs w:val="28"/>
                    </w:rPr>
                    <w:t>1</w:t>
                  </w:r>
                </w:p>
              </w:tc>
            </w:tr>
          </w:tbl>
          <w:p w14:paraId="31A5EFC4" w14:textId="77777777" w:rsidR="00FB4E24" w:rsidRPr="000E4F87" w:rsidRDefault="00FB4E24" w:rsidP="00250337"/>
        </w:tc>
      </w:tr>
      <w:tr w:rsidR="00376929" w14:paraId="497892C3" w14:textId="77777777" w:rsidTr="004A4082">
        <w:trPr>
          <w:trHeight w:val="9922"/>
        </w:trPr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2B665CC6" w14:textId="5AD2693D" w:rsidR="00376929" w:rsidRPr="000E4F87" w:rsidRDefault="001D79B8">
            <w:r w:rsidRPr="000E4F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3E325" wp14:editId="68780C8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851195</wp:posOffset>
                      </wp:positionV>
                      <wp:extent cx="1923998" cy="1014608"/>
                      <wp:effectExtent l="0" t="0" r="0" b="190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998" cy="1014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EE155" w14:textId="3FBE18D8" w:rsidR="00D8144B" w:rsidRPr="00B72326" w:rsidRDefault="00D8144B">
                                  <w:pPr>
                                    <w:rPr>
                                      <w:rFonts w:ascii="BiauKai" w:eastAsia="BiauKai" w:hAnsi="BiauKai"/>
                                      <w:sz w:val="36"/>
                                      <w:szCs w:val="32"/>
                                      <w:shd w:val="pct15" w:color="auto" w:fill="FFFFFF"/>
                                    </w:rPr>
                                  </w:pPr>
                                  <w:r w:rsidRPr="00B72326">
                                    <w:rPr>
                                      <w:rFonts w:ascii="BiauKai" w:eastAsia="BiauKai" w:hAnsi="BiauKai" w:hint="eastAsia"/>
                                      <w:sz w:val="36"/>
                                      <w:szCs w:val="32"/>
                                      <w:shd w:val="pct15" w:color="auto" w:fill="FFFFFF"/>
                                    </w:rPr>
                                    <w:t>產品編號：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83E325" id="文字方塊 4" o:spid="_x0000_s1027" type="#_x0000_t202" style="position:absolute;margin-left:10.6pt;margin-top:67pt;width:151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" fillcolor="white [3201]" stroked="f" strokeweight=".5pt">
                      <v:textbox>
                        <w:txbxContent>
                          <w:p w14:paraId="285EE155" w14:textId="3FBE18D8" w:rsidR="00D8144B" w:rsidRPr="00B72326" w:rsidRDefault="00D8144B">
                            <w:pPr>
                              <w:rPr>
                                <w:rFonts w:ascii="BiauKai" w:eastAsia="BiauKai" w:hAnsi="BiauKai"/>
                                <w:sz w:val="36"/>
                                <w:szCs w:val="32"/>
                                <w:shd w:val="pct15" w:color="auto" w:fill="FFFFFF"/>
                              </w:rPr>
                            </w:pPr>
                            <w:r w:rsidRPr="00B72326">
                              <w:rPr>
                                <w:rFonts w:ascii="BiauKai" w:eastAsia="BiauKai" w:hAnsi="BiauKai" w:hint="eastAsia"/>
                                <w:sz w:val="36"/>
                                <w:szCs w:val="32"/>
                                <w:shd w:val="pct15" w:color="auto" w:fill="FFFFFF"/>
                              </w:rPr>
                              <w:t>產品編號：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61E" w:rsidRPr="000E4F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D638FA" wp14:editId="76F226A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4260215</wp:posOffset>
                      </wp:positionV>
                      <wp:extent cx="792480" cy="1920240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1920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C99401" w14:textId="628C6700" w:rsidR="0034061E" w:rsidRPr="0034061E" w:rsidRDefault="001D79B8" w:rsidP="001D79B8">
                                  <w:pPr>
                                    <w:ind w:firstLineChars="750" w:firstLine="2400"/>
                                    <w:rPr>
                                      <w:rFonts w:ascii="BiauKai" w:eastAsia="BiauKai" w:hAnsi="BiauKai"/>
                                      <w:sz w:val="32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BiauKai" w:eastAsia="BiauKai" w:hAnsi="BiauKai" w:hint="eastAsia"/>
                                      <w:sz w:val="32"/>
                                      <w:szCs w:val="28"/>
                                    </w:rPr>
                                    <w:t>緘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D638FA" id="文字方塊 7" o:spid="_x0000_s1028" type="#_x0000_t202" style="position:absolute;margin-left:7.55pt;margin-top:335.45pt;width:62.4pt;height:15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" fillcolor="white [3201]" stroked="f" strokeweight=".5pt">
                      <v:textbox style="layout-flow:vertical-ideographic">
                        <w:txbxContent>
                          <w:p w14:paraId="66C99401" w14:textId="628C6700" w:rsidR="0034061E" w:rsidRPr="0034061E" w:rsidRDefault="001D79B8" w:rsidP="001D79B8">
                            <w:pPr>
                              <w:ind w:firstLineChars="750" w:firstLine="2400"/>
                              <w:rPr>
                                <w:rFonts w:ascii="BiauKai" w:eastAsia="BiauKai" w:hAnsi="BiauKa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iauKai" w:eastAsia="BiauKai" w:hAnsi="BiauKai" w:hint="eastAsia"/>
                                <w:sz w:val="32"/>
                                <w:szCs w:val="28"/>
                              </w:rPr>
                              <w:t>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61E" w:rsidRPr="000E4F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572D29" wp14:editId="42C0C5DB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2157095</wp:posOffset>
                      </wp:positionV>
                      <wp:extent cx="1097280" cy="4023360"/>
                      <wp:effectExtent l="0" t="0" r="0" b="254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402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B5152B" w14:textId="3A27BCE7" w:rsidR="00D8144B" w:rsidRPr="0034061E" w:rsidRDefault="00D8144B">
                                  <w:pPr>
                                    <w:rPr>
                                      <w:rFonts w:ascii="BiauKai" w:eastAsia="BiauKai" w:hAnsi="BiauKai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572D29" id="文字方塊 5" o:spid="_x0000_s1029" type="#_x0000_t202" style="position:absolute;margin-left:75.95pt;margin-top:169.85pt;width:86.4pt;height:3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" fillcolor="white [3201]" stroked="f" strokeweight=".5pt">
                      <v:textbox style="layout-flow:vertical-ideographic">
                        <w:txbxContent>
                          <w:p w14:paraId="37B5152B" w14:textId="3A27BCE7" w:rsidR="00D8144B" w:rsidRPr="0034061E" w:rsidRDefault="00D8144B">
                            <w:pPr>
                              <w:rPr>
                                <w:rFonts w:ascii="BiauKai" w:eastAsia="BiauKai" w:hAnsi="BiauKa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B42B0F7" w14:textId="2BE8543E" w:rsidR="00376929" w:rsidRPr="000E4F87" w:rsidRDefault="00376929"/>
          <w:tbl>
            <w:tblPr>
              <w:tblStyle w:val="af4"/>
              <w:tblW w:w="0" w:type="auto"/>
              <w:tblInd w:w="535" w:type="dxa"/>
              <w:tblLook w:val="04A0" w:firstRow="1" w:lastRow="0" w:firstColumn="1" w:lastColumn="0" w:noHBand="0" w:noVBand="1"/>
            </w:tblPr>
            <w:tblGrid>
              <w:gridCol w:w="1891"/>
            </w:tblGrid>
            <w:tr w:rsidR="00376929" w:rsidRPr="000E4F87" w14:paraId="51740723" w14:textId="77777777" w:rsidTr="0034061E">
              <w:trPr>
                <w:cantSplit/>
                <w:trHeight w:val="9407"/>
              </w:trPr>
              <w:tc>
                <w:tcPr>
                  <w:tcW w:w="1891" w:type="dxa"/>
                  <w:textDirection w:val="tbRlV"/>
                  <w:vAlign w:val="center"/>
                </w:tcPr>
                <w:p w14:paraId="25D40296" w14:textId="7873349A" w:rsidR="005E588C" w:rsidRPr="000E4F87" w:rsidRDefault="0034061E" w:rsidP="0034061E">
                  <w:pPr>
                    <w:spacing w:line="276" w:lineRule="auto"/>
                    <w:ind w:left="113" w:right="113"/>
                    <w:rPr>
                      <w:rFonts w:ascii="BiauKai" w:eastAsia="BiauKai" w:hAnsi="BiauKai"/>
                      <w:bCs/>
                      <w:sz w:val="56"/>
                      <w:szCs w:val="52"/>
                    </w:rPr>
                  </w:pPr>
                  <w:r w:rsidRPr="000E4F87">
                    <w:rPr>
                      <w:rFonts w:ascii="BiauKai" w:eastAsia="BiauKai" w:hAnsi="BiauKai" w:hint="eastAsia"/>
                      <w:bCs/>
                      <w:sz w:val="56"/>
                      <w:szCs w:val="52"/>
                    </w:rPr>
                    <w:t xml:space="preserve"> </w:t>
                  </w:r>
                  <w:r w:rsidRPr="000E4F87">
                    <w:rPr>
                      <w:rFonts w:ascii="BiauKai" w:eastAsia="BiauKai" w:hAnsi="BiauKai"/>
                      <w:bCs/>
                      <w:sz w:val="56"/>
                      <w:szCs w:val="52"/>
                    </w:rPr>
                    <w:t xml:space="preserve"> </w:t>
                  </w:r>
                  <w:r w:rsidR="001D79B8" w:rsidRPr="000E4F87">
                    <w:rPr>
                      <w:rFonts w:ascii="BiauKai" w:eastAsia="BiauKai" w:hAnsi="BiauKai"/>
                      <w:bCs/>
                      <w:sz w:val="56"/>
                      <w:szCs w:val="52"/>
                    </w:rPr>
                    <w:t xml:space="preserve"> </w:t>
                  </w:r>
                  <w:r w:rsidRPr="000E4F87">
                    <w:rPr>
                      <w:rFonts w:ascii="BiauKai" w:eastAsia="BiauKai" w:hAnsi="BiauKai"/>
                      <w:bCs/>
                      <w:sz w:val="56"/>
                      <w:szCs w:val="52"/>
                    </w:rPr>
                    <w:t xml:space="preserve"> </w:t>
                  </w:r>
                  <w:r w:rsidR="005E588C" w:rsidRPr="000E4F87">
                    <w:rPr>
                      <w:rFonts w:ascii="BiauKai" w:eastAsia="BiauKai" w:hAnsi="BiauKai" w:hint="eastAsia"/>
                      <w:bCs/>
                      <w:sz w:val="56"/>
                      <w:szCs w:val="52"/>
                    </w:rPr>
                    <w:t>木產品認證計畫小組</w:t>
                  </w:r>
                  <w:r w:rsidRPr="000E4F87">
                    <w:rPr>
                      <w:rFonts w:ascii="BiauKai" w:eastAsia="BiauKai" w:hAnsi="BiauKai" w:hint="eastAsia"/>
                      <w:bCs/>
                      <w:sz w:val="56"/>
                      <w:szCs w:val="52"/>
                    </w:rPr>
                    <w:t xml:space="preserve"> </w:t>
                  </w:r>
                  <w:r w:rsidRPr="000E4F87">
                    <w:rPr>
                      <w:rFonts w:ascii="BiauKai" w:eastAsia="BiauKai" w:hAnsi="BiauKai"/>
                      <w:bCs/>
                      <w:sz w:val="56"/>
                      <w:szCs w:val="52"/>
                    </w:rPr>
                    <w:t xml:space="preserve"> </w:t>
                  </w:r>
                  <w:r w:rsidR="005E588C" w:rsidRPr="000E4F87">
                    <w:rPr>
                      <w:rFonts w:ascii="BiauKai" w:eastAsia="BiauKai" w:hAnsi="BiauKai" w:hint="eastAsia"/>
                      <w:bCs/>
                      <w:sz w:val="56"/>
                      <w:szCs w:val="52"/>
                    </w:rPr>
                    <w:t>收</w:t>
                  </w:r>
                </w:p>
              </w:tc>
            </w:tr>
          </w:tbl>
          <w:p w14:paraId="1101E33C" w14:textId="77777777" w:rsidR="00376929" w:rsidRPr="000E4F87" w:rsidRDefault="00376929" w:rsidP="00250337"/>
        </w:tc>
        <w:tc>
          <w:tcPr>
            <w:tcW w:w="3304" w:type="dxa"/>
            <w:tcBorders>
              <w:top w:val="nil"/>
              <w:left w:val="nil"/>
              <w:bottom w:val="nil"/>
            </w:tcBorders>
          </w:tcPr>
          <w:p w14:paraId="10773D55" w14:textId="0AF4A824" w:rsidR="00376929" w:rsidRDefault="0034061E" w:rsidP="0034061E">
            <w:pPr>
              <w:spacing w:line="680" w:lineRule="exact"/>
            </w:pPr>
            <w:r w:rsidRPr="000E4F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A317" wp14:editId="5580CC78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404495</wp:posOffset>
                      </wp:positionV>
                      <wp:extent cx="701040" cy="4998720"/>
                      <wp:effectExtent l="0" t="0" r="0" b="508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4998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181AC" w14:textId="1E8803F8" w:rsidR="0034061E" w:rsidRPr="0034061E" w:rsidRDefault="0034061E" w:rsidP="0034061E">
                                  <w:pPr>
                                    <w:spacing w:line="360" w:lineRule="auto"/>
                                    <w:jc w:val="distribute"/>
                                    <w:rPr>
                                      <w:rFonts w:ascii="BiauKai" w:eastAsia="BiauKai" w:hAnsi="BiauKai"/>
                                      <w:bCs/>
                                      <w:sz w:val="48"/>
                                      <w:szCs w:val="44"/>
                                    </w:rPr>
                                  </w:pPr>
                                  <w:r w:rsidRPr="00D8144B">
                                    <w:rPr>
                                      <w:rFonts w:ascii="BiauKai" w:eastAsia="BiauKai" w:hAnsi="BiauKai" w:hint="eastAsia"/>
                                      <w:bCs/>
                                      <w:sz w:val="48"/>
                                      <w:szCs w:val="44"/>
                                    </w:rPr>
                                    <w:t>嘉義市東區忠孝路275-1號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1FA317" id="文字方塊 6" o:spid="_x0000_s1030" type="#_x0000_t202" style="position:absolute;margin-left:40.3pt;margin-top:31.85pt;width:55.2pt;height:39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" fillcolor="white [3201]" stroked="f" strokeweight=".5pt">
                      <v:textbox style="layout-flow:vertical-ideographic">
                        <w:txbxContent>
                          <w:p w14:paraId="6B6181AC" w14:textId="1E8803F8" w:rsidR="0034061E" w:rsidRPr="0034061E" w:rsidRDefault="0034061E" w:rsidP="0034061E">
                            <w:pPr>
                              <w:spacing w:line="360" w:lineRule="auto"/>
                              <w:jc w:val="distribute"/>
                              <w:rPr>
                                <w:rFonts w:ascii="BiauKai" w:eastAsia="BiauKai" w:hAnsi="BiauKai"/>
                                <w:bCs/>
                                <w:sz w:val="48"/>
                                <w:szCs w:val="44"/>
                              </w:rPr>
                            </w:pPr>
                            <w:r w:rsidRPr="00D8144B">
                              <w:rPr>
                                <w:rFonts w:ascii="BiauKai" w:eastAsia="BiauKai" w:hAnsi="BiauKai" w:hint="eastAsia"/>
                                <w:bCs/>
                                <w:sz w:val="48"/>
                                <w:szCs w:val="44"/>
                              </w:rPr>
                              <w:t>嘉義市東區忠孝路275-1號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4E24" w14:paraId="5CD6C188" w14:textId="77777777" w:rsidTr="004A4082">
        <w:trPr>
          <w:trHeight w:val="1407"/>
        </w:trPr>
        <w:tc>
          <w:tcPr>
            <w:tcW w:w="3260" w:type="dxa"/>
            <w:tcBorders>
              <w:top w:val="nil"/>
              <w:right w:val="nil"/>
            </w:tcBorders>
          </w:tcPr>
          <w:p w14:paraId="31C2B557" w14:textId="540B878A" w:rsidR="00376929" w:rsidRDefault="00376929"/>
          <w:tbl>
            <w:tblPr>
              <w:tblStyle w:val="af4"/>
              <w:tblW w:w="0" w:type="auto"/>
              <w:tblInd w:w="178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  <w:gridCol w:w="525"/>
            </w:tblGrid>
            <w:tr w:rsidR="00376929" w:rsidRPr="00126039" w14:paraId="3658E48A" w14:textId="77777777" w:rsidTr="004A4082">
              <w:trPr>
                <w:trHeight w:val="755"/>
              </w:trPr>
              <w:tc>
                <w:tcPr>
                  <w:tcW w:w="524" w:type="dxa"/>
                </w:tcPr>
                <w:p w14:paraId="31A3151D" w14:textId="77777777" w:rsidR="00376929" w:rsidRPr="00126039" w:rsidRDefault="00376929" w:rsidP="00376929">
                  <w:pPr>
                    <w:rPr>
                      <w:rFonts w:ascii="BiauKai" w:eastAsia="BiauKai" w:hAnsi="BiauKai"/>
                      <w:sz w:val="36"/>
                      <w:szCs w:val="36"/>
                    </w:rPr>
                  </w:pPr>
                </w:p>
              </w:tc>
              <w:tc>
                <w:tcPr>
                  <w:tcW w:w="524" w:type="dxa"/>
                </w:tcPr>
                <w:p w14:paraId="586DBDF2" w14:textId="77777777" w:rsidR="00376929" w:rsidRPr="00126039" w:rsidRDefault="00376929" w:rsidP="00376929">
                  <w:pPr>
                    <w:rPr>
                      <w:rFonts w:ascii="BiauKai" w:eastAsia="BiauKai" w:hAnsi="BiauKai"/>
                      <w:sz w:val="36"/>
                      <w:szCs w:val="36"/>
                    </w:rPr>
                  </w:pPr>
                </w:p>
              </w:tc>
              <w:tc>
                <w:tcPr>
                  <w:tcW w:w="524" w:type="dxa"/>
                </w:tcPr>
                <w:p w14:paraId="051CC08A" w14:textId="77777777" w:rsidR="00376929" w:rsidRPr="00126039" w:rsidRDefault="00376929" w:rsidP="00376929">
                  <w:pPr>
                    <w:rPr>
                      <w:rFonts w:ascii="BiauKai" w:eastAsia="BiauKai" w:hAnsi="BiauKai"/>
                      <w:sz w:val="36"/>
                      <w:szCs w:val="36"/>
                    </w:rPr>
                  </w:pPr>
                </w:p>
              </w:tc>
              <w:tc>
                <w:tcPr>
                  <w:tcW w:w="524" w:type="dxa"/>
                </w:tcPr>
                <w:p w14:paraId="3B131685" w14:textId="77777777" w:rsidR="00376929" w:rsidRPr="00126039" w:rsidRDefault="00376929" w:rsidP="00376929">
                  <w:pPr>
                    <w:rPr>
                      <w:rFonts w:ascii="BiauKai" w:eastAsia="BiauKai" w:hAnsi="BiauKai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</w:tcPr>
                <w:p w14:paraId="6653C27B" w14:textId="77777777" w:rsidR="00376929" w:rsidRPr="00126039" w:rsidRDefault="00376929" w:rsidP="00376929">
                  <w:pPr>
                    <w:rPr>
                      <w:rFonts w:ascii="BiauKai" w:eastAsia="BiauKai" w:hAnsi="BiauKai"/>
                      <w:sz w:val="36"/>
                      <w:szCs w:val="36"/>
                    </w:rPr>
                  </w:pPr>
                </w:p>
              </w:tc>
            </w:tr>
          </w:tbl>
          <w:p w14:paraId="0BDBD091" w14:textId="77777777" w:rsidR="00FB4E24" w:rsidRDefault="00FB4E24" w:rsidP="00250337"/>
        </w:tc>
        <w:tc>
          <w:tcPr>
            <w:tcW w:w="3069" w:type="dxa"/>
            <w:tcBorders>
              <w:top w:val="nil"/>
              <w:left w:val="nil"/>
              <w:right w:val="nil"/>
            </w:tcBorders>
          </w:tcPr>
          <w:p w14:paraId="0ADD0DE4" w14:textId="77777777" w:rsidR="00FB4E24" w:rsidRDefault="00FB4E24" w:rsidP="00250337"/>
        </w:tc>
        <w:tc>
          <w:tcPr>
            <w:tcW w:w="3304" w:type="dxa"/>
            <w:tcBorders>
              <w:top w:val="nil"/>
              <w:left w:val="nil"/>
            </w:tcBorders>
          </w:tcPr>
          <w:p w14:paraId="5D6A94AE" w14:textId="77777777" w:rsidR="00FB4E24" w:rsidRDefault="00FB4E24" w:rsidP="00250337"/>
        </w:tc>
      </w:tr>
    </w:tbl>
    <w:p w14:paraId="145CA159" w14:textId="77777777" w:rsidR="00AE2EDB" w:rsidRPr="00306588" w:rsidRDefault="00AE2EDB" w:rsidP="00376929">
      <w:pPr>
        <w:pStyle w:val="Web"/>
        <w:spacing w:line="520" w:lineRule="exact"/>
        <w:rPr>
          <w:rFonts w:ascii="BiauKai" w:eastAsia="BiauKai" w:hAnsi="BiauKai" w:cstheme="minorBidi"/>
          <w:kern w:val="2"/>
          <w:sz w:val="28"/>
          <w:szCs w:val="22"/>
        </w:rPr>
      </w:pPr>
    </w:p>
    <w:sectPr w:rsidR="00AE2EDB" w:rsidRPr="00306588" w:rsidSect="00BF066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25FF0" w14:textId="77777777" w:rsidR="00140EF9" w:rsidRDefault="00140EF9" w:rsidP="008B7EC3">
      <w:r>
        <w:separator/>
      </w:r>
    </w:p>
  </w:endnote>
  <w:endnote w:type="continuationSeparator" w:id="0">
    <w:p w14:paraId="1800359E" w14:textId="77777777" w:rsidR="00140EF9" w:rsidRDefault="00140EF9" w:rsidP="008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A270F" w14:textId="77777777" w:rsidR="00781138" w:rsidRDefault="00781138" w:rsidP="00C345F4">
    <w:pPr>
      <w:pStyle w:val="ae"/>
      <w:ind w:firstLine="400"/>
    </w:pPr>
  </w:p>
  <w:p w14:paraId="5E77DAED" w14:textId="77777777" w:rsidR="00781138" w:rsidRDefault="007811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5CBD9" w14:textId="34CE0945" w:rsidR="00781138" w:rsidRDefault="00781138" w:rsidP="009F5FBB">
    <w:pPr>
      <w:pStyle w:val="ae"/>
      <w:ind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783" w:rsidRPr="00997783">
      <w:rPr>
        <w:noProof/>
        <w:lang w:val="zh-TW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5151" w14:textId="77777777" w:rsidR="00781138" w:rsidRDefault="00781138" w:rsidP="00C345F4">
    <w:pPr>
      <w:pStyle w:val="ae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AC644" w14:textId="77777777" w:rsidR="00140EF9" w:rsidRDefault="00140EF9" w:rsidP="008B7EC3">
      <w:r>
        <w:separator/>
      </w:r>
    </w:p>
  </w:footnote>
  <w:footnote w:type="continuationSeparator" w:id="0">
    <w:p w14:paraId="5DAD45DF" w14:textId="77777777" w:rsidR="00140EF9" w:rsidRDefault="00140EF9" w:rsidP="008B7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BBC78" w14:textId="77777777" w:rsidR="00781138" w:rsidRDefault="00781138" w:rsidP="00C345F4">
    <w:pPr>
      <w:pStyle w:val="ac"/>
      <w:ind w:firstLine="400"/>
    </w:pPr>
  </w:p>
  <w:p w14:paraId="38918770" w14:textId="77777777" w:rsidR="00781138" w:rsidRDefault="007811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F422" w14:textId="77777777" w:rsidR="00781138" w:rsidRDefault="00781138" w:rsidP="00C345F4">
    <w:pPr>
      <w:pStyle w:val="ac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126A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8036A1"/>
    <w:multiLevelType w:val="hybridMultilevel"/>
    <w:tmpl w:val="5EFC6DEE"/>
    <w:lvl w:ilvl="0" w:tplc="678A737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BD20E10"/>
    <w:multiLevelType w:val="hybridMultilevel"/>
    <w:tmpl w:val="672A2FE2"/>
    <w:lvl w:ilvl="0" w:tplc="67BE41EA">
      <w:start w:val="1"/>
      <w:numFmt w:val="decimal"/>
      <w:lvlText w:val="%1、"/>
      <w:lvlJc w:val="left"/>
      <w:pPr>
        <w:ind w:left="1440" w:hanging="480"/>
      </w:pPr>
      <w:rPr>
        <w:rFonts w:hint="eastAsia"/>
        <w:b w:val="0"/>
        <w:bCs w:val="0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F511EDE"/>
    <w:multiLevelType w:val="hybridMultilevel"/>
    <w:tmpl w:val="F91EB9B8"/>
    <w:lvl w:ilvl="0" w:tplc="A8B0126E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ascii="微軟正黑體" w:eastAsia="微軟正黑體" w:hAnsi="微軟正黑體"/>
        <w:b/>
        <w:bCs w:val="0"/>
        <w:sz w:val="32"/>
        <w:szCs w:val="32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97DA3032">
      <w:start w:val="1"/>
      <w:numFmt w:val="taiwaneseCountingThousand"/>
      <w:lvlText w:val="（%3）"/>
      <w:lvlJc w:val="left"/>
      <w:pPr>
        <w:ind w:left="1816" w:hanging="856"/>
      </w:pPr>
      <w:rPr>
        <w:rFonts w:hint="default"/>
        <w:lang w:val="en-US"/>
      </w:rPr>
    </w:lvl>
    <w:lvl w:ilvl="3" w:tplc="C26082F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1B71C4"/>
    <w:multiLevelType w:val="hybridMultilevel"/>
    <w:tmpl w:val="61602F70"/>
    <w:lvl w:ilvl="0" w:tplc="2FE0EA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4C1078"/>
    <w:multiLevelType w:val="hybridMultilevel"/>
    <w:tmpl w:val="95F8DF98"/>
    <w:lvl w:ilvl="0" w:tplc="95CADC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2BDF3C67"/>
    <w:multiLevelType w:val="hybridMultilevel"/>
    <w:tmpl w:val="92A2B9CC"/>
    <w:lvl w:ilvl="0" w:tplc="745C6168">
      <w:start w:val="1"/>
      <w:numFmt w:val="decimal"/>
      <w:lvlText w:val="(%1)."/>
      <w:lvlJc w:val="left"/>
      <w:pPr>
        <w:ind w:left="144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E885687"/>
    <w:multiLevelType w:val="hybridMultilevel"/>
    <w:tmpl w:val="3760A540"/>
    <w:lvl w:ilvl="0" w:tplc="5BEE2F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497616"/>
    <w:multiLevelType w:val="hybridMultilevel"/>
    <w:tmpl w:val="1CC28692"/>
    <w:lvl w:ilvl="0" w:tplc="FFFFFFFF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E11863"/>
    <w:multiLevelType w:val="hybridMultilevel"/>
    <w:tmpl w:val="FB4C3AE2"/>
    <w:lvl w:ilvl="0" w:tplc="587C141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020BEB"/>
    <w:multiLevelType w:val="hybridMultilevel"/>
    <w:tmpl w:val="D868B7C4"/>
    <w:lvl w:ilvl="0" w:tplc="2FE0EA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87C141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1029A7"/>
    <w:multiLevelType w:val="hybridMultilevel"/>
    <w:tmpl w:val="D5C6B242"/>
    <w:lvl w:ilvl="0" w:tplc="9744857E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37220E3"/>
    <w:multiLevelType w:val="hybridMultilevel"/>
    <w:tmpl w:val="CA9EA3AA"/>
    <w:lvl w:ilvl="0" w:tplc="9F3419A2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C635E2"/>
    <w:multiLevelType w:val="hybridMultilevel"/>
    <w:tmpl w:val="014C12CC"/>
    <w:lvl w:ilvl="0" w:tplc="4740DEBC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5EFEA5B0">
      <w:start w:val="5"/>
      <w:numFmt w:val="bullet"/>
      <w:lvlText w:val="※"/>
      <w:lvlJc w:val="left"/>
      <w:pPr>
        <w:ind w:left="2040" w:hanging="360"/>
      </w:pPr>
      <w:rPr>
        <w:rFonts w:ascii="微軟正黑體" w:eastAsia="微軟正黑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466F5D2D"/>
    <w:multiLevelType w:val="hybridMultilevel"/>
    <w:tmpl w:val="74B47824"/>
    <w:lvl w:ilvl="0" w:tplc="80E66E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6E87835"/>
    <w:multiLevelType w:val="hybridMultilevel"/>
    <w:tmpl w:val="E46ED650"/>
    <w:lvl w:ilvl="0" w:tplc="33E434D6">
      <w:start w:val="1"/>
      <w:numFmt w:val="ideographLegalTraditional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DB3C1932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5F326E0A">
      <w:start w:val="1"/>
      <w:numFmt w:val="decimal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8257E57"/>
    <w:multiLevelType w:val="hybridMultilevel"/>
    <w:tmpl w:val="7CF440F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D6A194E"/>
    <w:multiLevelType w:val="hybridMultilevel"/>
    <w:tmpl w:val="CBC01812"/>
    <w:lvl w:ilvl="0" w:tplc="2FE0EAD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DD6CB5"/>
    <w:multiLevelType w:val="hybridMultilevel"/>
    <w:tmpl w:val="965CB2A0"/>
    <w:lvl w:ilvl="0" w:tplc="8014FB6A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1BB121C"/>
    <w:multiLevelType w:val="hybridMultilevel"/>
    <w:tmpl w:val="1CC28692"/>
    <w:lvl w:ilvl="0" w:tplc="4740DEBC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D64734"/>
    <w:multiLevelType w:val="hybridMultilevel"/>
    <w:tmpl w:val="155246C0"/>
    <w:lvl w:ilvl="0" w:tplc="2FE0EA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3024E38">
      <w:start w:val="1"/>
      <w:numFmt w:val="taiwaneseCountingThousand"/>
      <w:suff w:val="nothing"/>
      <w:lvlText w:val="(%3)"/>
      <w:lvlJc w:val="left"/>
      <w:pPr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AD5DEC"/>
    <w:multiLevelType w:val="hybridMultilevel"/>
    <w:tmpl w:val="EBC80BEE"/>
    <w:lvl w:ilvl="0" w:tplc="DB3C1932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42172C"/>
    <w:multiLevelType w:val="hybridMultilevel"/>
    <w:tmpl w:val="692643C0"/>
    <w:lvl w:ilvl="0" w:tplc="745C6168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A38008F"/>
    <w:multiLevelType w:val="hybridMultilevel"/>
    <w:tmpl w:val="EB1C3B0C"/>
    <w:lvl w:ilvl="0" w:tplc="F6CEDF66">
      <w:start w:val="1"/>
      <w:numFmt w:val="taiwaneseCountingThousand"/>
      <w:suff w:val="nothing"/>
      <w:lvlText w:val="%1、"/>
      <w:lvlJc w:val="left"/>
      <w:pPr>
        <w:ind w:left="1757" w:hanging="480"/>
      </w:pPr>
      <w:rPr>
        <w:rFonts w:hint="default"/>
      </w:rPr>
    </w:lvl>
    <w:lvl w:ilvl="1" w:tplc="5EFEA5B0">
      <w:start w:val="5"/>
      <w:numFmt w:val="bullet"/>
      <w:lvlText w:val="※"/>
      <w:lvlJc w:val="left"/>
      <w:pPr>
        <w:ind w:left="2609" w:hanging="360"/>
      </w:pPr>
      <w:rPr>
        <w:rFonts w:ascii="微軟正黑體" w:eastAsia="微軟正黑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3209" w:hanging="480"/>
      </w:pPr>
    </w:lvl>
    <w:lvl w:ilvl="3" w:tplc="0409000F" w:tentative="1">
      <w:start w:val="1"/>
      <w:numFmt w:val="decimal"/>
      <w:lvlText w:val="%4."/>
      <w:lvlJc w:val="left"/>
      <w:pPr>
        <w:ind w:left="3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9" w:hanging="480"/>
      </w:pPr>
    </w:lvl>
    <w:lvl w:ilvl="5" w:tplc="0409001B" w:tentative="1">
      <w:start w:val="1"/>
      <w:numFmt w:val="lowerRoman"/>
      <w:lvlText w:val="%6."/>
      <w:lvlJc w:val="right"/>
      <w:pPr>
        <w:ind w:left="4649" w:hanging="480"/>
      </w:pPr>
    </w:lvl>
    <w:lvl w:ilvl="6" w:tplc="0409000F" w:tentative="1">
      <w:start w:val="1"/>
      <w:numFmt w:val="decimal"/>
      <w:lvlText w:val="%7."/>
      <w:lvlJc w:val="left"/>
      <w:pPr>
        <w:ind w:left="5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9" w:hanging="480"/>
      </w:pPr>
    </w:lvl>
    <w:lvl w:ilvl="8" w:tplc="0409001B" w:tentative="1">
      <w:start w:val="1"/>
      <w:numFmt w:val="lowerRoman"/>
      <w:lvlText w:val="%9."/>
      <w:lvlJc w:val="right"/>
      <w:pPr>
        <w:ind w:left="6089" w:hanging="480"/>
      </w:pPr>
    </w:lvl>
  </w:abstractNum>
  <w:abstractNum w:abstractNumId="24">
    <w:nsid w:val="7AFE230C"/>
    <w:multiLevelType w:val="hybridMultilevel"/>
    <w:tmpl w:val="8B20B3BA"/>
    <w:lvl w:ilvl="0" w:tplc="67BE41E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6"/>
  </w:num>
  <w:num w:numId="5">
    <w:abstractNumId w:val="19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22"/>
  </w:num>
  <w:num w:numId="11">
    <w:abstractNumId w:val="1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10"/>
  </w:num>
  <w:num w:numId="17">
    <w:abstractNumId w:val="20"/>
  </w:num>
  <w:num w:numId="18">
    <w:abstractNumId w:val="14"/>
  </w:num>
  <w:num w:numId="19">
    <w:abstractNumId w:val="2"/>
  </w:num>
  <w:num w:numId="20">
    <w:abstractNumId w:val="24"/>
  </w:num>
  <w:num w:numId="21">
    <w:abstractNumId w:val="18"/>
  </w:num>
  <w:num w:numId="22">
    <w:abstractNumId w:val="21"/>
  </w:num>
  <w:num w:numId="23">
    <w:abstractNumId w:val="23"/>
  </w:num>
  <w:num w:numId="24">
    <w:abstractNumId w:val="12"/>
  </w:num>
  <w:num w:numId="25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致維 郭">
    <w15:presenceInfo w15:providerId="Windows Live" w15:userId="ff65968818bdee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90"/>
    <w:rsid w:val="00031763"/>
    <w:rsid w:val="00035212"/>
    <w:rsid w:val="00056644"/>
    <w:rsid w:val="00063D96"/>
    <w:rsid w:val="00070157"/>
    <w:rsid w:val="000A1827"/>
    <w:rsid w:val="000A200C"/>
    <w:rsid w:val="000D5070"/>
    <w:rsid w:val="000D69FC"/>
    <w:rsid w:val="000E4F87"/>
    <w:rsid w:val="00104C54"/>
    <w:rsid w:val="00112D7F"/>
    <w:rsid w:val="001163F4"/>
    <w:rsid w:val="00121743"/>
    <w:rsid w:val="00126039"/>
    <w:rsid w:val="00133D24"/>
    <w:rsid w:val="00140EF9"/>
    <w:rsid w:val="00154452"/>
    <w:rsid w:val="001623D3"/>
    <w:rsid w:val="00177B77"/>
    <w:rsid w:val="00197161"/>
    <w:rsid w:val="001B01FF"/>
    <w:rsid w:val="001B6D76"/>
    <w:rsid w:val="001D66AD"/>
    <w:rsid w:val="001D79B8"/>
    <w:rsid w:val="001F26DB"/>
    <w:rsid w:val="001F2C81"/>
    <w:rsid w:val="0024695C"/>
    <w:rsid w:val="00250337"/>
    <w:rsid w:val="00270C9B"/>
    <w:rsid w:val="00284FD9"/>
    <w:rsid w:val="00291559"/>
    <w:rsid w:val="002A01BB"/>
    <w:rsid w:val="002A5B27"/>
    <w:rsid w:val="002C47ED"/>
    <w:rsid w:val="002D20CF"/>
    <w:rsid w:val="002D2CEF"/>
    <w:rsid w:val="002F2C8A"/>
    <w:rsid w:val="003048B0"/>
    <w:rsid w:val="00306588"/>
    <w:rsid w:val="00313F8A"/>
    <w:rsid w:val="0034061E"/>
    <w:rsid w:val="00350035"/>
    <w:rsid w:val="0035767F"/>
    <w:rsid w:val="00362C25"/>
    <w:rsid w:val="00376929"/>
    <w:rsid w:val="003805AF"/>
    <w:rsid w:val="00380B58"/>
    <w:rsid w:val="00393DCE"/>
    <w:rsid w:val="00395142"/>
    <w:rsid w:val="003B782F"/>
    <w:rsid w:val="003C08F8"/>
    <w:rsid w:val="003C3981"/>
    <w:rsid w:val="003C62FC"/>
    <w:rsid w:val="003C6DB8"/>
    <w:rsid w:val="003D331F"/>
    <w:rsid w:val="003F649F"/>
    <w:rsid w:val="0040654D"/>
    <w:rsid w:val="004155E8"/>
    <w:rsid w:val="00421BFA"/>
    <w:rsid w:val="00426406"/>
    <w:rsid w:val="004514A2"/>
    <w:rsid w:val="004524A8"/>
    <w:rsid w:val="00474603"/>
    <w:rsid w:val="00477348"/>
    <w:rsid w:val="00481862"/>
    <w:rsid w:val="00483564"/>
    <w:rsid w:val="00490B88"/>
    <w:rsid w:val="00491C93"/>
    <w:rsid w:val="004A0E21"/>
    <w:rsid w:val="004A4082"/>
    <w:rsid w:val="004B10E4"/>
    <w:rsid w:val="004D29F3"/>
    <w:rsid w:val="004F6A2D"/>
    <w:rsid w:val="004F6F2D"/>
    <w:rsid w:val="005167E3"/>
    <w:rsid w:val="00520B05"/>
    <w:rsid w:val="0055186D"/>
    <w:rsid w:val="00555CFE"/>
    <w:rsid w:val="005568FD"/>
    <w:rsid w:val="0057312C"/>
    <w:rsid w:val="005767E0"/>
    <w:rsid w:val="00583E9D"/>
    <w:rsid w:val="00596340"/>
    <w:rsid w:val="005A3B80"/>
    <w:rsid w:val="005E588C"/>
    <w:rsid w:val="005F6533"/>
    <w:rsid w:val="006041B7"/>
    <w:rsid w:val="006164F0"/>
    <w:rsid w:val="006314B5"/>
    <w:rsid w:val="00633D72"/>
    <w:rsid w:val="006439B4"/>
    <w:rsid w:val="0064436A"/>
    <w:rsid w:val="006547C3"/>
    <w:rsid w:val="00680691"/>
    <w:rsid w:val="00681190"/>
    <w:rsid w:val="00684B72"/>
    <w:rsid w:val="006B2B9C"/>
    <w:rsid w:val="006C1638"/>
    <w:rsid w:val="006C579F"/>
    <w:rsid w:val="006C5C95"/>
    <w:rsid w:val="006D363E"/>
    <w:rsid w:val="006D62B9"/>
    <w:rsid w:val="006D7CD6"/>
    <w:rsid w:val="006E15AD"/>
    <w:rsid w:val="006F32A2"/>
    <w:rsid w:val="0073698C"/>
    <w:rsid w:val="00762F6E"/>
    <w:rsid w:val="007670C1"/>
    <w:rsid w:val="00771589"/>
    <w:rsid w:val="00771F51"/>
    <w:rsid w:val="00774894"/>
    <w:rsid w:val="00781138"/>
    <w:rsid w:val="00784A1B"/>
    <w:rsid w:val="007B1C06"/>
    <w:rsid w:val="007B2DD2"/>
    <w:rsid w:val="007B3494"/>
    <w:rsid w:val="007D5771"/>
    <w:rsid w:val="007F3AD6"/>
    <w:rsid w:val="0080759E"/>
    <w:rsid w:val="008365EB"/>
    <w:rsid w:val="00857A09"/>
    <w:rsid w:val="00885C4B"/>
    <w:rsid w:val="00886231"/>
    <w:rsid w:val="00887FC3"/>
    <w:rsid w:val="008B7EC3"/>
    <w:rsid w:val="008D1379"/>
    <w:rsid w:val="008D31E4"/>
    <w:rsid w:val="008F07C4"/>
    <w:rsid w:val="0091572C"/>
    <w:rsid w:val="0093539D"/>
    <w:rsid w:val="0093711D"/>
    <w:rsid w:val="00954567"/>
    <w:rsid w:val="00997783"/>
    <w:rsid w:val="009D52E7"/>
    <w:rsid w:val="009E723C"/>
    <w:rsid w:val="009F5FBB"/>
    <w:rsid w:val="00A12391"/>
    <w:rsid w:val="00A211F1"/>
    <w:rsid w:val="00A27273"/>
    <w:rsid w:val="00A42B5D"/>
    <w:rsid w:val="00A54AC0"/>
    <w:rsid w:val="00A5655A"/>
    <w:rsid w:val="00A60BAC"/>
    <w:rsid w:val="00A85CEF"/>
    <w:rsid w:val="00A90B71"/>
    <w:rsid w:val="00AA6FC6"/>
    <w:rsid w:val="00AB6D84"/>
    <w:rsid w:val="00AD1648"/>
    <w:rsid w:val="00AE2EDB"/>
    <w:rsid w:val="00AF1D4D"/>
    <w:rsid w:val="00AF2318"/>
    <w:rsid w:val="00B23468"/>
    <w:rsid w:val="00B26877"/>
    <w:rsid w:val="00B47E26"/>
    <w:rsid w:val="00B50803"/>
    <w:rsid w:val="00B7159E"/>
    <w:rsid w:val="00B72326"/>
    <w:rsid w:val="00B72436"/>
    <w:rsid w:val="00B7316C"/>
    <w:rsid w:val="00B82F58"/>
    <w:rsid w:val="00BD0AD1"/>
    <w:rsid w:val="00BE004A"/>
    <w:rsid w:val="00BF0660"/>
    <w:rsid w:val="00BF1C3D"/>
    <w:rsid w:val="00C0067A"/>
    <w:rsid w:val="00C01A1F"/>
    <w:rsid w:val="00C029DB"/>
    <w:rsid w:val="00C13E3C"/>
    <w:rsid w:val="00C17AD9"/>
    <w:rsid w:val="00C2482A"/>
    <w:rsid w:val="00C24AA1"/>
    <w:rsid w:val="00C304A8"/>
    <w:rsid w:val="00C41D2C"/>
    <w:rsid w:val="00C52264"/>
    <w:rsid w:val="00C67A33"/>
    <w:rsid w:val="00C72DD6"/>
    <w:rsid w:val="00C74853"/>
    <w:rsid w:val="00CA56C7"/>
    <w:rsid w:val="00CF37DF"/>
    <w:rsid w:val="00D16448"/>
    <w:rsid w:val="00D20137"/>
    <w:rsid w:val="00D33A7B"/>
    <w:rsid w:val="00D42A6F"/>
    <w:rsid w:val="00D70954"/>
    <w:rsid w:val="00D8144B"/>
    <w:rsid w:val="00DA0531"/>
    <w:rsid w:val="00DC3167"/>
    <w:rsid w:val="00DE0999"/>
    <w:rsid w:val="00DE407F"/>
    <w:rsid w:val="00E45803"/>
    <w:rsid w:val="00E46D29"/>
    <w:rsid w:val="00E50C61"/>
    <w:rsid w:val="00E546FB"/>
    <w:rsid w:val="00E837DB"/>
    <w:rsid w:val="00E94027"/>
    <w:rsid w:val="00E94E47"/>
    <w:rsid w:val="00EB4B66"/>
    <w:rsid w:val="00ED61DC"/>
    <w:rsid w:val="00ED6BD5"/>
    <w:rsid w:val="00EE0CC7"/>
    <w:rsid w:val="00EE39F1"/>
    <w:rsid w:val="00F2792B"/>
    <w:rsid w:val="00F3090A"/>
    <w:rsid w:val="00F42D62"/>
    <w:rsid w:val="00F802FD"/>
    <w:rsid w:val="00F821D4"/>
    <w:rsid w:val="00F918E9"/>
    <w:rsid w:val="00FA3057"/>
    <w:rsid w:val="00FA59A4"/>
    <w:rsid w:val="00FB4E24"/>
    <w:rsid w:val="00FC2252"/>
    <w:rsid w:val="00FD5371"/>
    <w:rsid w:val="00FD67EB"/>
    <w:rsid w:val="00FE413E"/>
    <w:rsid w:val="00FE74C7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22B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1190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781138"/>
    <w:pPr>
      <w:keepNext/>
      <w:numPr>
        <w:numId w:val="7"/>
      </w:numPr>
      <w:spacing w:before="180" w:after="180" w:line="720" w:lineRule="auto"/>
      <w:jc w:val="both"/>
      <w:outlineLvl w:val="0"/>
    </w:pPr>
    <w:rPr>
      <w:rFonts w:ascii="新細明體" w:eastAsia="微軟正黑體" w:hAnsi="新細明體" w:cstheme="majorBidi"/>
      <w:b/>
      <w:bCs/>
      <w:kern w:val="5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811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"/>
    <w:basedOn w:val="a5"/>
    <w:link w:val="a6"/>
    <w:qFormat/>
    <w:rsid w:val="00681190"/>
    <w:pPr>
      <w:widowControl/>
      <w:spacing w:line="500" w:lineRule="exact"/>
      <w:ind w:leftChars="0" w:left="0" w:firstLineChars="200" w:firstLine="560"/>
    </w:pPr>
    <w:rPr>
      <w:rFonts w:ascii="微軟正黑體" w:eastAsia="微軟正黑體" w:hAnsi="微軟正黑體" w:cs="新細明體"/>
      <w:kern w:val="0"/>
      <w:sz w:val="28"/>
      <w:szCs w:val="28"/>
    </w:rPr>
  </w:style>
  <w:style w:type="character" w:customStyle="1" w:styleId="a6">
    <w:name w:val="內 字元"/>
    <w:link w:val="a4"/>
    <w:rsid w:val="00681190"/>
    <w:rPr>
      <w:rFonts w:ascii="微軟正黑體" w:eastAsia="微軟正黑體" w:hAnsi="微軟正黑體" w:cs="新細明體"/>
      <w:kern w:val="0"/>
      <w:sz w:val="28"/>
      <w:szCs w:val="28"/>
    </w:rPr>
  </w:style>
  <w:style w:type="paragraph" w:styleId="a5">
    <w:name w:val="List Paragraph"/>
    <w:aliases w:val="卑南壹,標題一,(二),List Paragraph,lp1,FooterText,numbered,List Paragraph1,Paragraphe de liste1,清單段落31,12 20,圖片"/>
    <w:basedOn w:val="a0"/>
    <w:link w:val="a7"/>
    <w:uiPriority w:val="34"/>
    <w:qFormat/>
    <w:rsid w:val="00681190"/>
    <w:pPr>
      <w:ind w:leftChars="200" w:left="480"/>
    </w:pPr>
  </w:style>
  <w:style w:type="character" w:customStyle="1" w:styleId="a7">
    <w:name w:val="清單段落 字元"/>
    <w:aliases w:val="卑南壹 字元,標題一 字元,(二) 字元,List Paragraph 字元,lp1 字元,FooterText 字元,numbered 字元,List Paragraph1 字元,Paragraphe de liste1 字元,清單段落31 字元,12 20 字元,圖片 字元"/>
    <w:link w:val="a5"/>
    <w:uiPriority w:val="34"/>
    <w:rsid w:val="00681190"/>
  </w:style>
  <w:style w:type="paragraph" w:styleId="a8">
    <w:name w:val="Title"/>
    <w:basedOn w:val="a0"/>
    <w:next w:val="a0"/>
    <w:link w:val="a9"/>
    <w:uiPriority w:val="10"/>
    <w:qFormat/>
    <w:rsid w:val="006811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1"/>
    <w:link w:val="a8"/>
    <w:uiPriority w:val="10"/>
    <w:rsid w:val="0068119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">
    <w:name w:val="表格"/>
    <w:basedOn w:val="a0"/>
    <w:link w:val="ab"/>
    <w:rsid w:val="00681190"/>
    <w:pPr>
      <w:spacing w:line="240" w:lineRule="atLeast"/>
      <w:jc w:val="both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b">
    <w:name w:val="表格 字元"/>
    <w:link w:val="aa"/>
    <w:locked/>
    <w:rsid w:val="00681190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c">
    <w:name w:val="header"/>
    <w:basedOn w:val="a0"/>
    <w:link w:val="ad"/>
    <w:uiPriority w:val="99"/>
    <w:unhideWhenUsed/>
    <w:rsid w:val="008B7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B7EC3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B7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B7EC3"/>
    <w:rPr>
      <w:sz w:val="20"/>
      <w:szCs w:val="20"/>
    </w:rPr>
  </w:style>
  <w:style w:type="character" w:styleId="af0">
    <w:name w:val="Hyperlink"/>
    <w:uiPriority w:val="99"/>
    <w:rsid w:val="00483564"/>
    <w:rPr>
      <w:rFonts w:cs="Times New Roman"/>
      <w:color w:val="0000FF"/>
      <w:u w:val="single"/>
    </w:rPr>
  </w:style>
  <w:style w:type="character" w:customStyle="1" w:styleId="10">
    <w:name w:val="標題 1 字元"/>
    <w:basedOn w:val="a1"/>
    <w:link w:val="1"/>
    <w:uiPriority w:val="9"/>
    <w:rsid w:val="00781138"/>
    <w:rPr>
      <w:rFonts w:ascii="新細明體" w:eastAsia="微軟正黑體" w:hAnsi="新細明體" w:cstheme="majorBidi"/>
      <w:b/>
      <w:bCs/>
      <w:kern w:val="52"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78113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1">
    <w:name w:val="Body Text"/>
    <w:basedOn w:val="a0"/>
    <w:link w:val="af2"/>
    <w:uiPriority w:val="1"/>
    <w:qFormat/>
    <w:rsid w:val="00781138"/>
    <w:pPr>
      <w:widowControl/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eastAsia="x-none" w:bidi="zh-TW"/>
    </w:rPr>
  </w:style>
  <w:style w:type="character" w:customStyle="1" w:styleId="af2">
    <w:name w:val="本文 字元"/>
    <w:basedOn w:val="a1"/>
    <w:link w:val="af1"/>
    <w:uiPriority w:val="1"/>
    <w:rsid w:val="00781138"/>
    <w:rPr>
      <w:rFonts w:ascii="微軟正黑體" w:eastAsia="微軟正黑體" w:hAnsi="微軟正黑體" w:cs="微軟正黑體"/>
      <w:kern w:val="0"/>
      <w:szCs w:val="24"/>
      <w:lang w:val="zh-TW" w:eastAsia="x-none" w:bidi="zh-TW"/>
    </w:rPr>
  </w:style>
  <w:style w:type="paragraph" w:styleId="Web">
    <w:name w:val="Normal (Web)"/>
    <w:basedOn w:val="a0"/>
    <w:uiPriority w:val="99"/>
    <w:unhideWhenUsed/>
    <w:rsid w:val="00AE2E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未解析的提及1"/>
    <w:basedOn w:val="a1"/>
    <w:uiPriority w:val="99"/>
    <w:semiHidden/>
    <w:unhideWhenUsed/>
    <w:rsid w:val="00684B72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6C5C95"/>
    <w:rPr>
      <w:color w:val="605E5C"/>
      <w:shd w:val="clear" w:color="auto" w:fill="E1DFDD"/>
    </w:rPr>
  </w:style>
  <w:style w:type="character" w:styleId="af3">
    <w:name w:val="FollowedHyperlink"/>
    <w:basedOn w:val="a1"/>
    <w:uiPriority w:val="99"/>
    <w:semiHidden/>
    <w:unhideWhenUsed/>
    <w:rsid w:val="006C5C95"/>
    <w:rPr>
      <w:color w:val="954F72" w:themeColor="followedHyperlink"/>
      <w:u w:val="single"/>
    </w:rPr>
  </w:style>
  <w:style w:type="table" w:styleId="af4">
    <w:name w:val="Table Grid"/>
    <w:basedOn w:val="a2"/>
    <w:uiPriority w:val="39"/>
    <w:rsid w:val="00FB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B7316C"/>
  </w:style>
  <w:style w:type="paragraph" w:styleId="a">
    <w:name w:val="List Bullet"/>
    <w:basedOn w:val="a0"/>
    <w:uiPriority w:val="99"/>
    <w:unhideWhenUsed/>
    <w:rsid w:val="00D70954"/>
    <w:pPr>
      <w:numPr>
        <w:numId w:val="25"/>
      </w:numPr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EB4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1"/>
    <w:link w:val="af6"/>
    <w:uiPriority w:val="99"/>
    <w:semiHidden/>
    <w:rsid w:val="00EB4B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1190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781138"/>
    <w:pPr>
      <w:keepNext/>
      <w:numPr>
        <w:numId w:val="7"/>
      </w:numPr>
      <w:spacing w:before="180" w:after="180" w:line="720" w:lineRule="auto"/>
      <w:jc w:val="both"/>
      <w:outlineLvl w:val="0"/>
    </w:pPr>
    <w:rPr>
      <w:rFonts w:ascii="新細明體" w:eastAsia="微軟正黑體" w:hAnsi="新細明體" w:cstheme="majorBidi"/>
      <w:b/>
      <w:bCs/>
      <w:kern w:val="5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811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"/>
    <w:basedOn w:val="a5"/>
    <w:link w:val="a6"/>
    <w:qFormat/>
    <w:rsid w:val="00681190"/>
    <w:pPr>
      <w:widowControl/>
      <w:spacing w:line="500" w:lineRule="exact"/>
      <w:ind w:leftChars="0" w:left="0" w:firstLineChars="200" w:firstLine="560"/>
    </w:pPr>
    <w:rPr>
      <w:rFonts w:ascii="微軟正黑體" w:eastAsia="微軟正黑體" w:hAnsi="微軟正黑體" w:cs="新細明體"/>
      <w:kern w:val="0"/>
      <w:sz w:val="28"/>
      <w:szCs w:val="28"/>
    </w:rPr>
  </w:style>
  <w:style w:type="character" w:customStyle="1" w:styleId="a6">
    <w:name w:val="內 字元"/>
    <w:link w:val="a4"/>
    <w:rsid w:val="00681190"/>
    <w:rPr>
      <w:rFonts w:ascii="微軟正黑體" w:eastAsia="微軟正黑體" w:hAnsi="微軟正黑體" w:cs="新細明體"/>
      <w:kern w:val="0"/>
      <w:sz w:val="28"/>
      <w:szCs w:val="28"/>
    </w:rPr>
  </w:style>
  <w:style w:type="paragraph" w:styleId="a5">
    <w:name w:val="List Paragraph"/>
    <w:aliases w:val="卑南壹,標題一,(二),List Paragraph,lp1,FooterText,numbered,List Paragraph1,Paragraphe de liste1,清單段落31,12 20,圖片"/>
    <w:basedOn w:val="a0"/>
    <w:link w:val="a7"/>
    <w:uiPriority w:val="34"/>
    <w:qFormat/>
    <w:rsid w:val="00681190"/>
    <w:pPr>
      <w:ind w:leftChars="200" w:left="480"/>
    </w:pPr>
  </w:style>
  <w:style w:type="character" w:customStyle="1" w:styleId="a7">
    <w:name w:val="清單段落 字元"/>
    <w:aliases w:val="卑南壹 字元,標題一 字元,(二) 字元,List Paragraph 字元,lp1 字元,FooterText 字元,numbered 字元,List Paragraph1 字元,Paragraphe de liste1 字元,清單段落31 字元,12 20 字元,圖片 字元"/>
    <w:link w:val="a5"/>
    <w:uiPriority w:val="34"/>
    <w:rsid w:val="00681190"/>
  </w:style>
  <w:style w:type="paragraph" w:styleId="a8">
    <w:name w:val="Title"/>
    <w:basedOn w:val="a0"/>
    <w:next w:val="a0"/>
    <w:link w:val="a9"/>
    <w:uiPriority w:val="10"/>
    <w:qFormat/>
    <w:rsid w:val="006811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1"/>
    <w:link w:val="a8"/>
    <w:uiPriority w:val="10"/>
    <w:rsid w:val="0068119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">
    <w:name w:val="表格"/>
    <w:basedOn w:val="a0"/>
    <w:link w:val="ab"/>
    <w:rsid w:val="00681190"/>
    <w:pPr>
      <w:spacing w:line="240" w:lineRule="atLeast"/>
      <w:jc w:val="both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b">
    <w:name w:val="表格 字元"/>
    <w:link w:val="aa"/>
    <w:locked/>
    <w:rsid w:val="00681190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c">
    <w:name w:val="header"/>
    <w:basedOn w:val="a0"/>
    <w:link w:val="ad"/>
    <w:uiPriority w:val="99"/>
    <w:unhideWhenUsed/>
    <w:rsid w:val="008B7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B7EC3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B7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B7EC3"/>
    <w:rPr>
      <w:sz w:val="20"/>
      <w:szCs w:val="20"/>
    </w:rPr>
  </w:style>
  <w:style w:type="character" w:styleId="af0">
    <w:name w:val="Hyperlink"/>
    <w:uiPriority w:val="99"/>
    <w:rsid w:val="00483564"/>
    <w:rPr>
      <w:rFonts w:cs="Times New Roman"/>
      <w:color w:val="0000FF"/>
      <w:u w:val="single"/>
    </w:rPr>
  </w:style>
  <w:style w:type="character" w:customStyle="1" w:styleId="10">
    <w:name w:val="標題 1 字元"/>
    <w:basedOn w:val="a1"/>
    <w:link w:val="1"/>
    <w:uiPriority w:val="9"/>
    <w:rsid w:val="00781138"/>
    <w:rPr>
      <w:rFonts w:ascii="新細明體" w:eastAsia="微軟正黑體" w:hAnsi="新細明體" w:cstheme="majorBidi"/>
      <w:b/>
      <w:bCs/>
      <w:kern w:val="52"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78113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1">
    <w:name w:val="Body Text"/>
    <w:basedOn w:val="a0"/>
    <w:link w:val="af2"/>
    <w:uiPriority w:val="1"/>
    <w:qFormat/>
    <w:rsid w:val="00781138"/>
    <w:pPr>
      <w:widowControl/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eastAsia="x-none" w:bidi="zh-TW"/>
    </w:rPr>
  </w:style>
  <w:style w:type="character" w:customStyle="1" w:styleId="af2">
    <w:name w:val="本文 字元"/>
    <w:basedOn w:val="a1"/>
    <w:link w:val="af1"/>
    <w:uiPriority w:val="1"/>
    <w:rsid w:val="00781138"/>
    <w:rPr>
      <w:rFonts w:ascii="微軟正黑體" w:eastAsia="微軟正黑體" w:hAnsi="微軟正黑體" w:cs="微軟正黑體"/>
      <w:kern w:val="0"/>
      <w:szCs w:val="24"/>
      <w:lang w:val="zh-TW" w:eastAsia="x-none" w:bidi="zh-TW"/>
    </w:rPr>
  </w:style>
  <w:style w:type="paragraph" w:styleId="Web">
    <w:name w:val="Normal (Web)"/>
    <w:basedOn w:val="a0"/>
    <w:uiPriority w:val="99"/>
    <w:unhideWhenUsed/>
    <w:rsid w:val="00AE2E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未解析的提及1"/>
    <w:basedOn w:val="a1"/>
    <w:uiPriority w:val="99"/>
    <w:semiHidden/>
    <w:unhideWhenUsed/>
    <w:rsid w:val="00684B72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6C5C95"/>
    <w:rPr>
      <w:color w:val="605E5C"/>
      <w:shd w:val="clear" w:color="auto" w:fill="E1DFDD"/>
    </w:rPr>
  </w:style>
  <w:style w:type="character" w:styleId="af3">
    <w:name w:val="FollowedHyperlink"/>
    <w:basedOn w:val="a1"/>
    <w:uiPriority w:val="99"/>
    <w:semiHidden/>
    <w:unhideWhenUsed/>
    <w:rsid w:val="006C5C95"/>
    <w:rPr>
      <w:color w:val="954F72" w:themeColor="followedHyperlink"/>
      <w:u w:val="single"/>
    </w:rPr>
  </w:style>
  <w:style w:type="table" w:styleId="af4">
    <w:name w:val="Table Grid"/>
    <w:basedOn w:val="a2"/>
    <w:uiPriority w:val="39"/>
    <w:rsid w:val="00FB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B7316C"/>
  </w:style>
  <w:style w:type="paragraph" w:styleId="a">
    <w:name w:val="List Bullet"/>
    <w:basedOn w:val="a0"/>
    <w:uiPriority w:val="99"/>
    <w:unhideWhenUsed/>
    <w:rsid w:val="00D70954"/>
    <w:pPr>
      <w:numPr>
        <w:numId w:val="25"/>
      </w:numPr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EB4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1"/>
    <w:link w:val="af6"/>
    <w:uiPriority w:val="99"/>
    <w:semiHidden/>
    <w:rsid w:val="00EB4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6EE2B-6E40-47CB-B6A3-2180B7AB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Tsaiwangwang</dc:creator>
  <cp:lastModifiedBy>USER</cp:lastModifiedBy>
  <cp:revision>3</cp:revision>
  <cp:lastPrinted>2023-07-21T07:10:00Z</cp:lastPrinted>
  <dcterms:created xsi:type="dcterms:W3CDTF">2023-07-21T07:10:00Z</dcterms:created>
  <dcterms:modified xsi:type="dcterms:W3CDTF">2023-07-21T07:10:00Z</dcterms:modified>
</cp:coreProperties>
</file>